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4EFE8" w14:textId="172C8C3A" w:rsidR="00167634" w:rsidRPr="000F514D" w:rsidRDefault="44B17E44" w:rsidP="00734438">
      <w:pPr>
        <w:pStyle w:val="Title"/>
        <w:jc w:val="center"/>
        <w:rPr>
          <w:rFonts w:eastAsia="Times New Roman"/>
        </w:rPr>
      </w:pPr>
      <w:r w:rsidRPr="5D2CE1C8">
        <w:rPr>
          <w:rFonts w:eastAsia="Times New Roman"/>
        </w:rPr>
        <w:t xml:space="preserve">MTM Connect API </w:t>
      </w:r>
      <w:r w:rsidR="72B4FA4E" w:rsidRPr="5D2CE1C8">
        <w:rPr>
          <w:rFonts w:eastAsia="Times New Roman"/>
        </w:rPr>
        <w:t>–</w:t>
      </w:r>
      <w:r w:rsidRPr="5D2CE1C8">
        <w:rPr>
          <w:rFonts w:eastAsia="Times New Roman"/>
        </w:rPr>
        <w:t xml:space="preserve"> </w:t>
      </w:r>
      <w:r w:rsidR="72B4FA4E" w:rsidRPr="5D2CE1C8">
        <w:rPr>
          <w:rFonts w:eastAsia="Times New Roman"/>
        </w:rPr>
        <w:t xml:space="preserve">Conceptual </w:t>
      </w:r>
      <w:r w:rsidR="47F12418" w:rsidRPr="5D2CE1C8">
        <w:rPr>
          <w:rFonts w:eastAsia="Times New Roman"/>
        </w:rPr>
        <w:t>relationship</w:t>
      </w:r>
    </w:p>
    <w:p w14:paraId="7ADBA284" w14:textId="458DC406" w:rsidR="000424D0" w:rsidRDefault="605DA71A" w:rsidP="5D2CE1C8">
      <w:pPr>
        <w:jc w:val="both"/>
        <w:rPr>
          <w:rFonts w:asciiTheme="majorHAnsi" w:eastAsia="Times New Roman" w:hAnsiTheme="majorHAnsi" w:cs="Times New Roman"/>
          <w:noProof/>
          <w:color w:val="041723"/>
          <w:kern w:val="0"/>
        </w:rPr>
      </w:pPr>
      <w:r>
        <w:t xml:space="preserve">An </w:t>
      </w:r>
      <w:r w:rsidR="3577961D">
        <w:t xml:space="preserve">entity </w:t>
      </w:r>
      <w:r>
        <w:t xml:space="preserve">represents a real-world object; we can often identify these as the major </w:t>
      </w:r>
      <w:r w:rsidR="0F1D401E">
        <w:t xml:space="preserve">objects </w:t>
      </w:r>
      <w:r>
        <w:t xml:space="preserve">of the system </w:t>
      </w:r>
      <w:r w:rsidR="227BA4DB">
        <w:t xml:space="preserve">we are </w:t>
      </w:r>
      <w:r>
        <w:t>modeling. In our case</w:t>
      </w:r>
      <w:ins w:id="0" w:author="Christopher Billman" w:date="2023-09-25T12:23:00Z">
        <w:r w:rsidR="0EE38159">
          <w:t>,</w:t>
        </w:r>
      </w:ins>
      <w:r>
        <w:t xml:space="preserve"> entities would </w:t>
      </w:r>
      <w:r w:rsidR="2A4D454C">
        <w:t>be</w:t>
      </w:r>
      <w:r>
        <w:t xml:space="preserve"> courses, instructors, vendors, locations, classes, responses, demographic responses, enrollments, clients, business units, forms, questions, and question categories. </w:t>
      </w:r>
      <w:r w:rsidRPr="5D2CE1C8">
        <w:rPr>
          <w:rFonts w:asciiTheme="majorHAnsi" w:eastAsia="Times New Roman" w:hAnsiTheme="majorHAnsi" w:cs="Times New Roman"/>
          <w:color w:val="041723"/>
          <w:kern w:val="0"/>
          <w14:ligatures w14:val="none"/>
        </w:rPr>
        <w:t xml:space="preserve">It is important to understand </w:t>
      </w:r>
      <w:r w:rsidR="5C61ABB8" w:rsidRPr="5D2CE1C8">
        <w:rPr>
          <w:rFonts w:asciiTheme="majorHAnsi" w:eastAsia="Times New Roman" w:hAnsiTheme="majorHAnsi" w:cs="Times New Roman"/>
          <w:color w:val="041723"/>
          <w:kern w:val="0"/>
          <w14:ligatures w14:val="none"/>
        </w:rPr>
        <w:t xml:space="preserve">the </w:t>
      </w:r>
      <w:r w:rsidRPr="5D2CE1C8">
        <w:rPr>
          <w:rFonts w:asciiTheme="majorHAnsi" w:eastAsia="Times New Roman" w:hAnsiTheme="majorHAnsi" w:cs="Times New Roman"/>
          <w:color w:val="041723"/>
          <w:kern w:val="0"/>
          <w14:ligatures w14:val="none"/>
        </w:rPr>
        <w:t xml:space="preserve">relationship </w:t>
      </w:r>
      <w:r w:rsidR="70AC49F9" w:rsidRPr="5D2CE1C8">
        <w:rPr>
          <w:rFonts w:asciiTheme="majorHAnsi" w:eastAsia="Times New Roman" w:hAnsiTheme="majorHAnsi" w:cs="Times New Roman"/>
          <w:color w:val="041723"/>
          <w:kern w:val="0"/>
          <w14:ligatures w14:val="none"/>
        </w:rPr>
        <w:t>between the</w:t>
      </w:r>
      <w:r w:rsidRPr="5D2CE1C8">
        <w:rPr>
          <w:rFonts w:asciiTheme="majorHAnsi" w:eastAsia="Times New Roman" w:hAnsiTheme="majorHAnsi" w:cs="Times New Roman"/>
          <w:color w:val="041723"/>
          <w:kern w:val="0"/>
          <w14:ligatures w14:val="none"/>
        </w:rPr>
        <w:t xml:space="preserve"> entities. Each entity is connected to another entity using key columns. Based on the relationship between entities the key identifier can be connected to zero or more records in another entity.</w:t>
      </w:r>
      <w:r w:rsidRPr="5D2CE1C8">
        <w:rPr>
          <w:rFonts w:asciiTheme="majorHAnsi" w:eastAsia="Times New Roman" w:hAnsiTheme="majorHAnsi" w:cs="Times New Roman"/>
          <w:noProof/>
          <w:color w:val="041723"/>
          <w:kern w:val="0"/>
        </w:rPr>
        <w:t xml:space="preserve"> </w:t>
      </w:r>
    </w:p>
    <w:p w14:paraId="2354527A" w14:textId="2D9DE79B" w:rsidR="00167634" w:rsidRPr="003C637D" w:rsidRDefault="0035717B" w:rsidP="5D2CE1C8">
      <w:pPr>
        <w:jc w:val="center"/>
        <w:rPr>
          <w:rFonts w:asciiTheme="majorHAnsi" w:eastAsia="Times New Roman" w:hAnsiTheme="majorHAnsi" w:cs="Times New Roman"/>
          <w:color w:val="041723"/>
          <w:kern w:val="0"/>
          <w14:ligatures w14:val="none"/>
        </w:rPr>
      </w:pPr>
      <w:r>
        <w:rPr>
          <w:rFonts w:asciiTheme="majorHAnsi" w:eastAsia="Times New Roman" w:hAnsiTheme="majorHAnsi" w:cs="Times New Roman"/>
          <w:noProof/>
          <w:color w:val="041723"/>
          <w:kern w:val="0"/>
        </w:rPr>
        <w:drawing>
          <wp:inline distT="0" distB="0" distL="0" distR="0" wp14:anchorId="1DCAF6FC" wp14:editId="3BFBA738">
            <wp:extent cx="5387433" cy="4371975"/>
            <wp:effectExtent l="0" t="0" r="3810" b="0"/>
            <wp:docPr id="45906303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63030" name="Picture 4590630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959" cy="439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23EE" w14:textId="13620B1D" w:rsidR="00F35471" w:rsidRDefault="605DA71A" w:rsidP="000424D0">
      <w:pPr>
        <w:jc w:val="both"/>
        <w:rPr>
          <w:ins w:id="1" w:author="Rajalakshmi Balasubramaniam" w:date="2023-09-26T06:55:00Z"/>
        </w:rPr>
      </w:pPr>
      <w:r>
        <w:lastRenderedPageBreak/>
        <w:t xml:space="preserve">This diagram </w:t>
      </w:r>
      <w:r w:rsidR="50FBFF09">
        <w:t xml:space="preserve">displays </w:t>
      </w:r>
      <w:r>
        <w:t xml:space="preserve">an abstract representation of </w:t>
      </w:r>
      <w:r w:rsidR="24B636A5">
        <w:t xml:space="preserve">the </w:t>
      </w:r>
      <w:r>
        <w:t xml:space="preserve">various </w:t>
      </w:r>
      <w:r w:rsidR="74B18932">
        <w:t xml:space="preserve">entities </w:t>
      </w:r>
      <w:r>
        <w:t xml:space="preserve">and the relationships between them. </w:t>
      </w:r>
      <w:r w:rsidR="50AEFDD4">
        <w:t>T</w:t>
      </w:r>
      <w:r>
        <w:t xml:space="preserve">hink of this diagram as a simple </w:t>
      </w:r>
      <w:r w:rsidR="4B47E56A">
        <w:t>relationship</w:t>
      </w:r>
      <w:r>
        <w:t xml:space="preserve"> </w:t>
      </w:r>
      <w:r w:rsidR="4B47E56A">
        <w:t>d</w:t>
      </w:r>
      <w:r>
        <w:t>iagram</w:t>
      </w:r>
      <w:r w:rsidR="555F90DA">
        <w:t xml:space="preserve"> that serves as a</w:t>
      </w:r>
      <w:r>
        <w:t xml:space="preserve"> graphical representation of entities and their relationships with each other.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9399"/>
      </w:tblGrid>
      <w:tr w:rsidR="00565C6A" w14:paraId="362AF9F5" w14:textId="77777777" w:rsidTr="00A54963">
        <w:trPr>
          <w:trHeight w:val="463"/>
        </w:trPr>
        <w:tc>
          <w:tcPr>
            <w:tcW w:w="12898" w:type="dxa"/>
            <w:gridSpan w:val="2"/>
          </w:tcPr>
          <w:p w14:paraId="6012393E" w14:textId="514A9323" w:rsidR="00565C6A" w:rsidRPr="001B0D36" w:rsidRDefault="001B0D36" w:rsidP="001B0D36">
            <w:pPr>
              <w:pStyle w:val="Quote"/>
              <w:rPr>
                <w:rStyle w:val="Strong"/>
                <w:i w:val="0"/>
                <w:iCs w:val="0"/>
              </w:rPr>
            </w:pPr>
            <w:r w:rsidRPr="001B0D36">
              <w:rPr>
                <w:rStyle w:val="Strong"/>
                <w:i w:val="0"/>
                <w:iCs w:val="0"/>
                <w:color w:val="auto"/>
                <w:sz w:val="24"/>
                <w:szCs w:val="24"/>
              </w:rPr>
              <w:t>Course</w:t>
            </w:r>
          </w:p>
        </w:tc>
      </w:tr>
      <w:tr w:rsidR="002B52DF" w14:paraId="245443B4" w14:textId="77777777" w:rsidTr="00A54963">
        <w:trPr>
          <w:trHeight w:val="3809"/>
        </w:trPr>
        <w:tc>
          <w:tcPr>
            <w:tcW w:w="3499" w:type="dxa"/>
          </w:tcPr>
          <w:p w14:paraId="2C770FE1" w14:textId="77777777" w:rsidR="00527C06" w:rsidRDefault="002F7372" w:rsidP="00527C06">
            <w:pPr>
              <w:keepNext/>
              <w:tabs>
                <w:tab w:val="left" w:pos="2822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11A44" wp14:editId="77A3F0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269240</wp:posOffset>
                      </wp:positionV>
                      <wp:extent cx="1711325" cy="6985"/>
                      <wp:effectExtent l="0" t="0" r="22225" b="31115"/>
                      <wp:wrapNone/>
                      <wp:docPr id="1350336196" name="Straight Connector 1350336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132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58E5B4A">
                    <v:line id="Straight Connector 5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5.9pt,21.2pt" to="150.65pt,21.75pt" w14:anchorId="5F404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">
                      <v:stroke joinstyle="miter"/>
                    </v:line>
                  </w:pict>
                </mc:Fallback>
              </mc:AlternateContent>
            </w:r>
            <w:r w:rsidR="00B54BD4">
              <w:rPr>
                <w:noProof/>
              </w:rPr>
              <mc:AlternateContent>
                <mc:Choice Requires="wps">
                  <w:drawing>
                    <wp:inline distT="0" distB="0" distL="0" distR="0" wp14:anchorId="716C17C9" wp14:editId="025B14CF">
                      <wp:extent cx="1718640" cy="2165299"/>
                      <wp:effectExtent l="0" t="0" r="15240" b="26035"/>
                      <wp:docPr id="35096044" name="Text Box 35096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640" cy="21652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C79335" w14:textId="34FB7E6E" w:rsidR="00B54BD4" w:rsidRPr="00175325" w:rsidRDefault="00B54BD4" w:rsidP="00B54BD4">
                                  <w:r w:rsidRPr="00175325">
                                    <w:t>Course</w:t>
                                  </w:r>
                                </w:p>
                                <w:p w14:paraId="2267232F" w14:textId="77777777" w:rsidR="00B54BD4" w:rsidRPr="00175325" w:rsidRDefault="00B54BD4" w:rsidP="00B54BD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53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CourseID</w:t>
                                  </w:r>
                                  <w:proofErr w:type="spellEnd"/>
                                </w:p>
                                <w:p w14:paraId="69BD8E20" w14:textId="77777777" w:rsidR="00B54BD4" w:rsidRPr="00175325" w:rsidRDefault="00B54BD4" w:rsidP="00B54B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5325">
                                    <w:rPr>
                                      <w:sz w:val="20"/>
                                      <w:szCs w:val="20"/>
                                    </w:rPr>
                                    <w:t>CourseName</w:t>
                                  </w:r>
                                  <w:proofErr w:type="spellEnd"/>
                                </w:p>
                                <w:p w14:paraId="2802497A" w14:textId="77777777" w:rsidR="00B54BD4" w:rsidRPr="00175325" w:rsidRDefault="00B54BD4" w:rsidP="00B54B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5325">
                                    <w:rPr>
                                      <w:sz w:val="20"/>
                                      <w:szCs w:val="20"/>
                                    </w:rPr>
                                    <w:t>CourseActive</w:t>
                                  </w:r>
                                  <w:proofErr w:type="spellEnd"/>
                                </w:p>
                                <w:p w14:paraId="7AC99DB7" w14:textId="77777777" w:rsidR="00B54BD4" w:rsidRPr="00175325" w:rsidRDefault="00B54BD4" w:rsidP="00B54B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75325">
                                    <w:rPr>
                                      <w:sz w:val="20"/>
                                      <w:szCs w:val="20"/>
                                    </w:rPr>
                                    <w:t>Retired</w:t>
                                  </w:r>
                                </w:p>
                                <w:p w14:paraId="23B471DD" w14:textId="77777777" w:rsidR="00B54BD4" w:rsidRPr="00175325" w:rsidRDefault="00B54BD4" w:rsidP="00B54B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5325">
                                    <w:rPr>
                                      <w:sz w:val="20"/>
                                      <w:szCs w:val="20"/>
                                    </w:rPr>
                                    <w:t>Portfolioname</w:t>
                                  </w:r>
                                  <w:proofErr w:type="spellEnd"/>
                                </w:p>
                                <w:p w14:paraId="5C80F2D7" w14:textId="77777777" w:rsidR="00B54BD4" w:rsidRPr="00175325" w:rsidRDefault="00B54BD4" w:rsidP="00B54B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5325">
                                    <w:rPr>
                                      <w:sz w:val="20"/>
                                      <w:szCs w:val="20"/>
                                    </w:rPr>
                                    <w:t>ExternalCourseID</w:t>
                                  </w:r>
                                  <w:proofErr w:type="spellEnd"/>
                                </w:p>
                                <w:p w14:paraId="59F10DDA" w14:textId="77777777" w:rsidR="00B54BD4" w:rsidRPr="00175325" w:rsidRDefault="00B54BD4" w:rsidP="00B54B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75325">
                                    <w:rPr>
                                      <w:sz w:val="20"/>
                                      <w:szCs w:val="20"/>
                                    </w:rPr>
                                    <w:t>LastModifiedDate</w:t>
                                  </w:r>
                                  <w:proofErr w:type="spellEnd"/>
                                </w:p>
                                <w:p w14:paraId="0FAD45AE" w14:textId="77777777" w:rsidR="00B54BD4" w:rsidRDefault="00B54BD4" w:rsidP="00B54B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16C17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096044" o:spid="_x0000_s1026" type="#_x0000_t202" style="width:135.35pt;height:1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" fillcolor="white [3201]" strokeweight=".5pt">
                      <v:textbox>
                        <w:txbxContent>
                          <w:p w14:paraId="2BC79335" w14:textId="34FB7E6E" w:rsidR="00B54BD4" w:rsidRPr="00175325" w:rsidRDefault="00B54BD4" w:rsidP="00B54BD4">
                            <w:r w:rsidRPr="00175325">
                              <w:t>Course</w:t>
                            </w:r>
                          </w:p>
                          <w:p w14:paraId="2267232F" w14:textId="77777777" w:rsidR="00B54BD4" w:rsidRPr="00175325" w:rsidRDefault="00B54BD4" w:rsidP="00B54BD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53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CourseID</w:t>
                            </w:r>
                            <w:proofErr w:type="spellEnd"/>
                          </w:p>
                          <w:p w14:paraId="69BD8E20" w14:textId="77777777" w:rsidR="00B54BD4" w:rsidRPr="00175325" w:rsidRDefault="00B54BD4" w:rsidP="00B54B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5325">
                              <w:rPr>
                                <w:sz w:val="20"/>
                                <w:szCs w:val="20"/>
                              </w:rPr>
                              <w:t>CourseName</w:t>
                            </w:r>
                            <w:proofErr w:type="spellEnd"/>
                          </w:p>
                          <w:p w14:paraId="2802497A" w14:textId="77777777" w:rsidR="00B54BD4" w:rsidRPr="00175325" w:rsidRDefault="00B54BD4" w:rsidP="00B54B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5325">
                              <w:rPr>
                                <w:sz w:val="20"/>
                                <w:szCs w:val="20"/>
                              </w:rPr>
                              <w:t>CourseActive</w:t>
                            </w:r>
                            <w:proofErr w:type="spellEnd"/>
                          </w:p>
                          <w:p w14:paraId="7AC99DB7" w14:textId="77777777" w:rsidR="00B54BD4" w:rsidRPr="00175325" w:rsidRDefault="00B54BD4" w:rsidP="00B54B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5325">
                              <w:rPr>
                                <w:sz w:val="20"/>
                                <w:szCs w:val="20"/>
                              </w:rPr>
                              <w:t>Retired</w:t>
                            </w:r>
                          </w:p>
                          <w:p w14:paraId="23B471DD" w14:textId="77777777" w:rsidR="00B54BD4" w:rsidRPr="00175325" w:rsidRDefault="00B54BD4" w:rsidP="00B54B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5325">
                              <w:rPr>
                                <w:sz w:val="20"/>
                                <w:szCs w:val="20"/>
                              </w:rPr>
                              <w:t>Portfolioname</w:t>
                            </w:r>
                            <w:proofErr w:type="spellEnd"/>
                          </w:p>
                          <w:p w14:paraId="5C80F2D7" w14:textId="77777777" w:rsidR="00B54BD4" w:rsidRPr="00175325" w:rsidRDefault="00B54BD4" w:rsidP="00B54B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5325">
                              <w:rPr>
                                <w:sz w:val="20"/>
                                <w:szCs w:val="20"/>
                              </w:rPr>
                              <w:t>ExternalCourseID</w:t>
                            </w:r>
                            <w:proofErr w:type="spellEnd"/>
                          </w:p>
                          <w:p w14:paraId="59F10DDA" w14:textId="77777777" w:rsidR="00B54BD4" w:rsidRPr="00175325" w:rsidRDefault="00B54BD4" w:rsidP="00B54B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5325">
                              <w:rPr>
                                <w:sz w:val="20"/>
                                <w:szCs w:val="20"/>
                              </w:rPr>
                              <w:t>LastModifiedDate</w:t>
                            </w:r>
                            <w:proofErr w:type="spellEnd"/>
                          </w:p>
                          <w:p w14:paraId="0FAD45AE" w14:textId="77777777" w:rsidR="00B54BD4" w:rsidRDefault="00B54BD4" w:rsidP="00B54BD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3B7A9D9" w14:textId="34B806B9" w:rsidR="002B52DF" w:rsidRDefault="0733448A" w:rsidP="00527C06">
            <w:pPr>
              <w:pStyle w:val="Caption"/>
              <w:jc w:val="center"/>
            </w:pPr>
            <w:r>
              <w:t xml:space="preserve">Figure </w:t>
            </w:r>
            <w:r>
              <w:fldChar w:fldCharType="begin"/>
            </w:r>
            <w:r>
              <w:instrText>SEQ Figure \* ARABIC</w:instrText>
            </w:r>
            <w:r>
              <w:fldChar w:fldCharType="separate"/>
            </w:r>
            <w:r w:rsidR="3CD39255" w:rsidRPr="5D2CE1C8">
              <w:rPr>
                <w:noProof/>
              </w:rPr>
              <w:t>1</w:t>
            </w:r>
            <w:r>
              <w:fldChar w:fldCharType="end"/>
            </w:r>
            <w:r>
              <w:t xml:space="preserve"> Course </w:t>
            </w:r>
            <w:r w:rsidR="3704D49C">
              <w:t>entity</w:t>
            </w:r>
            <w:r w:rsidR="169CE2CE">
              <w:t xml:space="preserve"> fields</w:t>
            </w:r>
          </w:p>
        </w:tc>
        <w:tc>
          <w:tcPr>
            <w:tcW w:w="9399" w:type="dxa"/>
          </w:tcPr>
          <w:p w14:paraId="60AB456C" w14:textId="77777777" w:rsidR="007644B5" w:rsidRDefault="008B7532" w:rsidP="007644B5">
            <w:pPr>
              <w:keepNext/>
              <w:tabs>
                <w:tab w:val="left" w:pos="2822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04795D" wp14:editId="6E987682">
                      <wp:extent cx="5831205" cy="1784909"/>
                      <wp:effectExtent l="0" t="0" r="0" b="6350"/>
                      <wp:docPr id="1582931433" name="Text Box 1582931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1205" cy="1784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133AAC" w14:textId="21D86FCF" w:rsidR="008717A0" w:rsidRDefault="006A6C4E" w:rsidP="0006344C">
                                  <w:pPr>
                                    <w:jc w:val="both"/>
                                  </w:pPr>
                                  <w:r w:rsidRPr="006A6C4E">
                                    <w:t xml:space="preserve">One of these attributes that may be utilized to specifically identify a course is </w:t>
                                  </w:r>
                                  <w:proofErr w:type="spellStart"/>
                                  <w:r w:rsidRPr="006A6C4E">
                                    <w:t>CourseID</w:t>
                                  </w:r>
                                  <w:proofErr w:type="spellEnd"/>
                                  <w:r w:rsidRPr="006A6C4E">
                                    <w:t xml:space="preserve">. In the XML, the </w:t>
                                  </w:r>
                                  <w:proofErr w:type="spellStart"/>
                                  <w:r w:rsidRPr="006A6C4E">
                                    <w:t>CourseID</w:t>
                                  </w:r>
                                  <w:proofErr w:type="spellEnd"/>
                                  <w:r w:rsidRPr="006A6C4E">
                                    <w:t xml:space="preserve"> is </w:t>
                                  </w:r>
                                  <w:r w:rsidR="007D1B78">
                                    <w:t xml:space="preserve">referred to </w:t>
                                  </w:r>
                                  <w:r w:rsidRPr="006A6C4E">
                                    <w:t xml:space="preserve">as the Course </w:t>
                                  </w:r>
                                  <w:proofErr w:type="spellStart"/>
                                  <w:r w:rsidR="00B52D24">
                                    <w:t>xid</w:t>
                                  </w:r>
                                  <w:proofErr w:type="spellEnd"/>
                                  <w:r w:rsidRPr="006A6C4E">
                                    <w:t>.</w:t>
                                  </w:r>
                                </w:p>
                                <w:p w14:paraId="2CE41F8F" w14:textId="72649E21" w:rsidR="008B7532" w:rsidRPr="00D70077" w:rsidRDefault="008B7532" w:rsidP="008B7532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&lt;courses&gt;</w:t>
                                  </w:r>
                                </w:p>
                                <w:p w14:paraId="469B6CAB" w14:textId="068D59F5" w:rsidR="008B7532" w:rsidRPr="00D70077" w:rsidRDefault="008B7532" w:rsidP="008B7532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</w:t>
                                  </w:r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yellow"/>
                                      <w14:ligatures w14:val="none"/>
                                    </w:rPr>
                                    <w:t>course</w:t>
                                  </w:r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</w:t>
                                  </w:r>
                                  <w:proofErr w:type="spellStart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yellow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yellow"/>
                                      <w14:ligatures w14:val="none"/>
                                    </w:rPr>
                                    <w:t>="CO_01"</w:t>
                                  </w:r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name="Course 1 - Import V2" desc="An introductory course in MS Office" </w:t>
                                  </w:r>
                                  <w:proofErr w:type="spellStart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ol</w:t>
                                  </w:r>
                                  <w:proofErr w:type="spellEnd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="false" </w:t>
                                  </w:r>
                                  <w:proofErr w:type="spellStart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ctype</w:t>
                                  </w:r>
                                  <w:proofErr w:type="spellEnd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="1" </w:t>
                                  </w:r>
                                  <w:proofErr w:type="spellStart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mpname</w:t>
                                  </w:r>
                                  <w:proofErr w:type="spellEnd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="Azure 101" </w:t>
                                  </w:r>
                                  <w:proofErr w:type="spellStart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mtmname</w:t>
                                  </w:r>
                                  <w:proofErr w:type="spellEnd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</w:t>
                                  </w:r>
                                  <w:proofErr w:type="spellStart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testcourse</w:t>
                                  </w:r>
                                  <w:proofErr w:type="spellEnd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" </w:t>
                                  </w:r>
                                  <w:proofErr w:type="spellStart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xvendor</w:t>
                                  </w:r>
                                  <w:proofErr w:type="spellEnd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="23101" </w:t>
                                  </w:r>
                                  <w:proofErr w:type="spellStart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cprovider</w:t>
                                  </w:r>
                                  <w:proofErr w:type="spellEnd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</w:t>
                                  </w:r>
                                  <w:r w:rsidR="00545A9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Sample</w:t>
                                  </w:r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"/&gt;</w:t>
                                  </w:r>
                                </w:p>
                                <w:p w14:paraId="53A4AD0B" w14:textId="77777777" w:rsidR="008B7532" w:rsidRPr="00D70077" w:rsidRDefault="008B7532" w:rsidP="008B7532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&lt;course </w:t>
                                  </w:r>
                                  <w:proofErr w:type="spellStart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="CO_02" name="Course 2 - Import V2" desc="Course 2 - Import V2" </w:t>
                                  </w:r>
                                  <w:proofErr w:type="spellStart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ol</w:t>
                                  </w:r>
                                  <w:proofErr w:type="spellEnd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="true" </w:t>
                                  </w:r>
                                  <w:proofErr w:type="spellStart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ctype</w:t>
                                  </w:r>
                                  <w:proofErr w:type="spellEnd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="7" </w:t>
                                  </w:r>
                                  <w:proofErr w:type="spellStart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mpname</w:t>
                                  </w:r>
                                  <w:proofErr w:type="spellEnd"/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="Azure 101"/&gt;</w:t>
                                  </w:r>
                                </w:p>
                                <w:p w14:paraId="6F8F5F6D" w14:textId="77777777" w:rsidR="008B7532" w:rsidRPr="00D70077" w:rsidRDefault="008B7532" w:rsidP="008B7532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D7007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&lt;/courses&gt;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04795D" id="Text Box 1582931433" o:spid="_x0000_s1027" type="#_x0000_t202" style="width:459.15pt;height:1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" fillcolor="white [3201]" stroked="f" strokeweight=".5pt">
                      <v:textbox>
                        <w:txbxContent>
                          <w:p w14:paraId="19133AAC" w14:textId="21D86FCF" w:rsidR="008717A0" w:rsidRDefault="006A6C4E" w:rsidP="0006344C">
                            <w:pPr>
                              <w:jc w:val="both"/>
                            </w:pPr>
                            <w:r w:rsidRPr="006A6C4E">
                              <w:t xml:space="preserve">One of these attributes that may be utilized to specifically identify a course is </w:t>
                            </w:r>
                            <w:proofErr w:type="spellStart"/>
                            <w:r w:rsidRPr="006A6C4E">
                              <w:t>CourseID</w:t>
                            </w:r>
                            <w:proofErr w:type="spellEnd"/>
                            <w:r w:rsidRPr="006A6C4E">
                              <w:t xml:space="preserve">. In the XML, the </w:t>
                            </w:r>
                            <w:proofErr w:type="spellStart"/>
                            <w:r w:rsidRPr="006A6C4E">
                              <w:t>CourseID</w:t>
                            </w:r>
                            <w:proofErr w:type="spellEnd"/>
                            <w:r w:rsidRPr="006A6C4E">
                              <w:t xml:space="preserve"> is </w:t>
                            </w:r>
                            <w:r w:rsidR="007D1B78">
                              <w:t xml:space="preserve">referred to </w:t>
                            </w:r>
                            <w:r w:rsidRPr="006A6C4E">
                              <w:t xml:space="preserve">as the Course </w:t>
                            </w:r>
                            <w:proofErr w:type="spellStart"/>
                            <w:r w:rsidR="00B52D24">
                              <w:t>xid</w:t>
                            </w:r>
                            <w:proofErr w:type="spellEnd"/>
                            <w:r w:rsidRPr="006A6C4E">
                              <w:t>.</w:t>
                            </w:r>
                          </w:p>
                          <w:p w14:paraId="2CE41F8F" w14:textId="72649E21" w:rsidR="008B7532" w:rsidRPr="00D70077" w:rsidRDefault="008B7532" w:rsidP="008B7532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&lt;courses&gt;</w:t>
                            </w:r>
                          </w:p>
                          <w:p w14:paraId="469B6CAB" w14:textId="068D59F5" w:rsidR="008B7532" w:rsidRPr="00D70077" w:rsidRDefault="008B7532" w:rsidP="008B7532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</w:t>
                            </w:r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yellow"/>
                                <w14:ligatures w14:val="none"/>
                              </w:rPr>
                              <w:t>course</w:t>
                            </w:r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  <w:proofErr w:type="spellStart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yellow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yellow"/>
                                <w14:ligatures w14:val="none"/>
                              </w:rPr>
                              <w:t>="CO_01"</w:t>
                            </w:r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name="Course 1 - Import V2" desc="An introductory course in MS Office" </w:t>
                            </w:r>
                            <w:proofErr w:type="spellStart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ol</w:t>
                            </w:r>
                            <w:proofErr w:type="spellEnd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="false" </w:t>
                            </w:r>
                            <w:proofErr w:type="spellStart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ctype</w:t>
                            </w:r>
                            <w:proofErr w:type="spellEnd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="1" </w:t>
                            </w:r>
                            <w:proofErr w:type="spellStart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mpname</w:t>
                            </w:r>
                            <w:proofErr w:type="spellEnd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="Azure 101" </w:t>
                            </w:r>
                            <w:proofErr w:type="spellStart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mtmname</w:t>
                            </w:r>
                            <w:proofErr w:type="spellEnd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</w:t>
                            </w:r>
                            <w:proofErr w:type="spellStart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testcourse</w:t>
                            </w:r>
                            <w:proofErr w:type="spellEnd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" </w:t>
                            </w:r>
                            <w:proofErr w:type="spellStart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xvendor</w:t>
                            </w:r>
                            <w:proofErr w:type="spellEnd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="23101" </w:t>
                            </w:r>
                            <w:proofErr w:type="spellStart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cprovider</w:t>
                            </w:r>
                            <w:proofErr w:type="spellEnd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</w:t>
                            </w:r>
                            <w:r w:rsidR="00545A9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Sample</w:t>
                            </w:r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"/&gt;</w:t>
                            </w:r>
                          </w:p>
                          <w:p w14:paraId="53A4AD0B" w14:textId="77777777" w:rsidR="008B7532" w:rsidRPr="00D70077" w:rsidRDefault="008B7532" w:rsidP="008B7532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&lt;course </w:t>
                            </w:r>
                            <w:proofErr w:type="spellStart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="CO_02" name="Course 2 - Import V2" desc="Course 2 - Import V2" </w:t>
                            </w:r>
                            <w:proofErr w:type="spellStart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ol</w:t>
                            </w:r>
                            <w:proofErr w:type="spellEnd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="true" </w:t>
                            </w:r>
                            <w:proofErr w:type="spellStart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ctype</w:t>
                            </w:r>
                            <w:proofErr w:type="spellEnd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="7" </w:t>
                            </w:r>
                            <w:proofErr w:type="spellStart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mpname</w:t>
                            </w:r>
                            <w:proofErr w:type="spellEnd"/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="Azure 101"/&gt;</w:t>
                            </w:r>
                          </w:p>
                          <w:p w14:paraId="6F8F5F6D" w14:textId="77777777" w:rsidR="008B7532" w:rsidRPr="00D70077" w:rsidRDefault="008B7532" w:rsidP="008B7532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D7007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&lt;/courses&gt;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FBDCD9" w14:textId="33DDA898" w:rsidR="002B52DF" w:rsidRDefault="16F69D7A" w:rsidP="00B52F99">
            <w:pPr>
              <w:pStyle w:val="Caption"/>
            </w:pPr>
            <w:r>
              <w:t xml:space="preserve">Table </w:t>
            </w:r>
            <w:r>
              <w:fldChar w:fldCharType="begin"/>
            </w:r>
            <w:r>
              <w:instrText>SEQ Table \* ARABIC</w:instrText>
            </w:r>
            <w:r>
              <w:fldChar w:fldCharType="separate"/>
            </w:r>
            <w:r w:rsidR="2BB145C8" w:rsidRPr="5D2CE1C8">
              <w:rPr>
                <w:noProof/>
              </w:rPr>
              <w:t>1</w:t>
            </w:r>
            <w:r>
              <w:fldChar w:fldCharType="end"/>
            </w:r>
            <w:r>
              <w:t xml:space="preserve"> Course </w:t>
            </w:r>
            <w:r w:rsidR="2ABC7F96">
              <w:t>entity</w:t>
            </w:r>
            <w:r w:rsidR="6C237C38">
              <w:t>–</w:t>
            </w:r>
            <w:r>
              <w:t xml:space="preserve"> sample</w:t>
            </w:r>
            <w:r w:rsidR="6C237C38">
              <w:t xml:space="preserve"> </w:t>
            </w:r>
            <w:r w:rsidR="24834039">
              <w:t>XML</w:t>
            </w:r>
          </w:p>
        </w:tc>
      </w:tr>
      <w:tr w:rsidR="00936E02" w:rsidRPr="001B0D36" w14:paraId="708B85F1" w14:textId="77777777" w:rsidTr="00A54963">
        <w:trPr>
          <w:trHeight w:val="456"/>
        </w:trPr>
        <w:tc>
          <w:tcPr>
            <w:tcW w:w="12898" w:type="dxa"/>
            <w:gridSpan w:val="2"/>
          </w:tcPr>
          <w:p w14:paraId="10177FB9" w14:textId="757A9E6A" w:rsidR="00936E02" w:rsidRPr="001B0D36" w:rsidRDefault="00936E02" w:rsidP="002F1A06">
            <w:pPr>
              <w:pStyle w:val="Quote"/>
              <w:rPr>
                <w:rStyle w:val="Strong"/>
                <w:i w:val="0"/>
                <w:iCs w:val="0"/>
              </w:rPr>
            </w:pPr>
            <w:r w:rsidRPr="00F6679D">
              <w:rPr>
                <w:rStyle w:val="Strong"/>
                <w:i w:val="0"/>
                <w:iCs w:val="0"/>
                <w:color w:val="auto"/>
                <w:sz w:val="24"/>
                <w:szCs w:val="24"/>
              </w:rPr>
              <w:t>Location</w:t>
            </w:r>
          </w:p>
        </w:tc>
      </w:tr>
      <w:tr w:rsidR="00035D3B" w14:paraId="05A407AA" w14:textId="77777777" w:rsidTr="00A54963">
        <w:trPr>
          <w:trHeight w:val="3172"/>
        </w:trPr>
        <w:tc>
          <w:tcPr>
            <w:tcW w:w="3499" w:type="dxa"/>
          </w:tcPr>
          <w:p w14:paraId="7C97EB80" w14:textId="77777777" w:rsidR="00527C06" w:rsidRDefault="00936E02" w:rsidP="00527C06">
            <w:pPr>
              <w:keepNext/>
              <w:tabs>
                <w:tab w:val="left" w:pos="2822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0C6A79B" wp14:editId="5A37E968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238125</wp:posOffset>
                      </wp:positionV>
                      <wp:extent cx="1609090" cy="4445"/>
                      <wp:effectExtent l="0" t="0" r="29210" b="33655"/>
                      <wp:wrapNone/>
                      <wp:docPr id="2134629477" name="Straight Connector 2134629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090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31695D23">
                    <v:line id="Straight Connector 5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7.6pt,18.75pt" to="144.3pt,19.1pt" w14:anchorId="24F2B8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93AC42" wp14:editId="547CD3D1">
                      <wp:extent cx="1638605" cy="1784909"/>
                      <wp:effectExtent l="0" t="0" r="19050" b="25400"/>
                      <wp:docPr id="542975797" name="Text Box 542975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605" cy="1784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6B7460" w14:textId="26D5855C" w:rsidR="00936E02" w:rsidRPr="00175325" w:rsidRDefault="00D2445C" w:rsidP="00936E02">
                                  <w:r>
                                    <w:t>Locations</w:t>
                                  </w:r>
                                </w:p>
                                <w:p w14:paraId="21E02CC8" w14:textId="77777777" w:rsidR="0036639B" w:rsidRPr="00F6679D" w:rsidRDefault="0036639B" w:rsidP="00936E0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F6679D">
                                    <w:rPr>
                                      <w:b/>
                                      <w:bCs/>
                                    </w:rPr>
                                    <w:t>VendorLocationID</w:t>
                                  </w:r>
                                  <w:proofErr w:type="spellEnd"/>
                                </w:p>
                                <w:p w14:paraId="4072E5AA" w14:textId="77777777" w:rsidR="0036639B" w:rsidRDefault="0036639B" w:rsidP="00936E02">
                                  <w:proofErr w:type="spellStart"/>
                                  <w:r>
                                    <w:t>VendorLocationName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717A89CF" w14:textId="77777777" w:rsidR="0036639B" w:rsidRDefault="0036639B" w:rsidP="00936E02">
                                  <w:proofErr w:type="spellStart"/>
                                  <w:r>
                                    <w:t>ExternalLocationID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099BA3E3" w14:textId="446EA9DA" w:rsidR="0094393A" w:rsidRDefault="0094393A" w:rsidP="00936E02">
                                  <w:proofErr w:type="spellStart"/>
                                  <w:r>
                                    <w:t>CertificationDetails</w:t>
                                  </w:r>
                                  <w:proofErr w:type="spellEnd"/>
                                </w:p>
                                <w:p w14:paraId="2D66DE1B" w14:textId="12E18A12" w:rsidR="00936E02" w:rsidRDefault="0036639B" w:rsidP="00936E02">
                                  <w:proofErr w:type="spellStart"/>
                                  <w:r>
                                    <w:t>LastModifiedDate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93AC42" id="Text Box 542975797" o:spid="_x0000_s1028" type="#_x0000_t202" style="width:129pt;height:1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" fillcolor="white [3201]" strokeweight=".5pt">
                      <v:textbox>
                        <w:txbxContent>
                          <w:p w14:paraId="566B7460" w14:textId="26D5855C" w:rsidR="00936E02" w:rsidRPr="00175325" w:rsidRDefault="00D2445C" w:rsidP="00936E02">
                            <w:r>
                              <w:t>Locations</w:t>
                            </w:r>
                          </w:p>
                          <w:p w14:paraId="21E02CC8" w14:textId="77777777" w:rsidR="0036639B" w:rsidRPr="00F6679D" w:rsidRDefault="0036639B" w:rsidP="00936E02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F6679D">
                              <w:rPr>
                                <w:b/>
                                <w:bCs/>
                              </w:rPr>
                              <w:t>VendorLocationID</w:t>
                            </w:r>
                            <w:proofErr w:type="spellEnd"/>
                          </w:p>
                          <w:p w14:paraId="4072E5AA" w14:textId="77777777" w:rsidR="0036639B" w:rsidRDefault="0036639B" w:rsidP="00936E02">
                            <w:proofErr w:type="spellStart"/>
                            <w:r>
                              <w:t>VendorLocationName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17A89CF" w14:textId="77777777" w:rsidR="0036639B" w:rsidRDefault="0036639B" w:rsidP="00936E02">
                            <w:proofErr w:type="spellStart"/>
                            <w:r>
                              <w:t>ExternalLocationID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099BA3E3" w14:textId="446EA9DA" w:rsidR="0094393A" w:rsidRDefault="0094393A" w:rsidP="00936E02">
                            <w:proofErr w:type="spellStart"/>
                            <w:r>
                              <w:t>CertificationDetails</w:t>
                            </w:r>
                            <w:proofErr w:type="spellEnd"/>
                          </w:p>
                          <w:p w14:paraId="2D66DE1B" w14:textId="12E18A12" w:rsidR="00936E02" w:rsidRDefault="0036639B" w:rsidP="00936E02">
                            <w:proofErr w:type="spellStart"/>
                            <w:r>
                              <w:t>LastModifiedDate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9E4F0F" w14:textId="288A82E0" w:rsidR="00936E02" w:rsidRDefault="0733448A" w:rsidP="00527C06">
            <w:pPr>
              <w:pStyle w:val="Caption"/>
              <w:jc w:val="center"/>
            </w:pPr>
            <w:r>
              <w:t xml:space="preserve">Figure </w:t>
            </w:r>
            <w:r>
              <w:fldChar w:fldCharType="begin"/>
            </w:r>
            <w:r>
              <w:instrText>SEQ Figure \* ARABIC</w:instrText>
            </w:r>
            <w:r>
              <w:fldChar w:fldCharType="separate"/>
            </w:r>
            <w:r w:rsidR="3CD39255" w:rsidRPr="5D2CE1C8">
              <w:rPr>
                <w:noProof/>
              </w:rPr>
              <w:t>2</w:t>
            </w:r>
            <w:r>
              <w:fldChar w:fldCharType="end"/>
            </w:r>
            <w:r>
              <w:t xml:space="preserve"> Location </w:t>
            </w:r>
            <w:r w:rsidR="4124C5A2">
              <w:t>entity</w:t>
            </w:r>
            <w:r w:rsidR="169CE2CE">
              <w:t xml:space="preserve"> fields</w:t>
            </w:r>
          </w:p>
        </w:tc>
        <w:tc>
          <w:tcPr>
            <w:tcW w:w="9399" w:type="dxa"/>
          </w:tcPr>
          <w:p w14:paraId="62CBCDB2" w14:textId="77777777" w:rsidR="007644B5" w:rsidRDefault="00936E02" w:rsidP="007644B5">
            <w:pPr>
              <w:keepNext/>
              <w:tabs>
                <w:tab w:val="left" w:pos="2822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6DE3FB" wp14:editId="58702268">
                      <wp:extent cx="5831205" cy="1916582"/>
                      <wp:effectExtent l="0" t="0" r="0" b="7620"/>
                      <wp:docPr id="970391853" name="Text Box 970391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1205" cy="19165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5EF3EA" w14:textId="2504B867" w:rsidR="00E72EB3" w:rsidRDefault="00895B84" w:rsidP="008B4FB2">
                                  <w:pPr>
                                    <w:jc w:val="both"/>
                                  </w:pPr>
                                  <w:r w:rsidRPr="00895B84">
                                    <w:t xml:space="preserve">The attribute that can be used to specifically identify a location is </w:t>
                                  </w:r>
                                  <w:proofErr w:type="spellStart"/>
                                  <w:r w:rsidRPr="00895B84">
                                    <w:t>VendorLocationID</w:t>
                                  </w:r>
                                  <w:proofErr w:type="spellEnd"/>
                                  <w:r w:rsidRPr="00895B84">
                                    <w:t xml:space="preserve">. </w:t>
                                  </w:r>
                                  <w:proofErr w:type="spellStart"/>
                                  <w:r w:rsidRPr="00895B84">
                                    <w:t>VendorLocationID</w:t>
                                  </w:r>
                                  <w:proofErr w:type="spellEnd"/>
                                  <w:r w:rsidRPr="00895B84">
                                    <w:t xml:space="preserve"> is referred to as the location XID in the XML.</w:t>
                                  </w:r>
                                </w:p>
                                <w:p w14:paraId="571A0976" w14:textId="77777777" w:rsidR="005E5967" w:rsidRPr="00CF3A1C" w:rsidRDefault="005E5967" w:rsidP="005E5967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&lt;locations&gt;</w:t>
                                  </w:r>
                                </w:p>
                                <w:p w14:paraId="1CE9D846" w14:textId="77777777" w:rsidR="005E5967" w:rsidRPr="00CF3A1C" w:rsidRDefault="005E5967" w:rsidP="005E5967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&lt;location </w:t>
                                  </w:r>
                                  <w:proofErr w:type="spellStart"/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green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green"/>
                                      <w14:ligatures w14:val="none"/>
                                    </w:rPr>
                                    <w:t>="LOC_01"</w:t>
                                  </w:r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name="Chicago, IL" to="-6" </w:t>
                                  </w:r>
                                  <w:proofErr w:type="spellStart"/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xvendor</w:t>
                                  </w:r>
                                  <w:proofErr w:type="spellEnd"/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="23101"&gt;</w:t>
                                  </w:r>
                                </w:p>
                                <w:p w14:paraId="521AB831" w14:textId="77777777" w:rsidR="005E5967" w:rsidRPr="00CF3A1C" w:rsidRDefault="005E5967" w:rsidP="005E5967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&lt;Certification </w:t>
                                  </w:r>
                                  <w:proofErr w:type="spellStart"/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certname</w:t>
                                  </w:r>
                                  <w:proofErr w:type="spellEnd"/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="MCP" id="ImportTest_Cert1"/&gt;</w:t>
                                  </w:r>
                                </w:p>
                                <w:p w14:paraId="66190392" w14:textId="77777777" w:rsidR="005E5967" w:rsidRPr="00CF3A1C" w:rsidRDefault="005E5967" w:rsidP="005E5967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&lt;Certification </w:t>
                                  </w:r>
                                  <w:proofErr w:type="spellStart"/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certname</w:t>
                                  </w:r>
                                  <w:proofErr w:type="spellEnd"/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="MCP" id="ImportTest_Cert2"/&gt;</w:t>
                                  </w:r>
                                </w:p>
                                <w:p w14:paraId="68AAD4B9" w14:textId="77777777" w:rsidR="005E5967" w:rsidRPr="00CF3A1C" w:rsidRDefault="005E5967" w:rsidP="005E5967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&lt;/location&gt;</w:t>
                                  </w:r>
                                </w:p>
                                <w:p w14:paraId="7CAFB17E" w14:textId="77777777" w:rsidR="005E5967" w:rsidRPr="00CF3A1C" w:rsidRDefault="005E5967" w:rsidP="005E5967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&lt;location </w:t>
                                  </w:r>
                                  <w:proofErr w:type="spellStart"/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="LOC_02" name="Montreal, CA" to="-4"/&gt;</w:t>
                                  </w:r>
                                </w:p>
                                <w:p w14:paraId="7B392B60" w14:textId="77777777" w:rsidR="005E5967" w:rsidRPr="00CF3A1C" w:rsidRDefault="005E5967" w:rsidP="005E5967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CF3A1C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&lt;/locations&gt;</w:t>
                                  </w:r>
                                </w:p>
                                <w:p w14:paraId="6C8A48CB" w14:textId="196F1F8C" w:rsidR="00936E02" w:rsidRPr="00D70077" w:rsidRDefault="00936E02" w:rsidP="005E5967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6DE3FB" id="Text Box 970391853" o:spid="_x0000_s1029" type="#_x0000_t202" style="width:459.15pt;height:1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" fillcolor="white [3201]" stroked="f" strokeweight=".5pt">
                      <v:textbox>
                        <w:txbxContent>
                          <w:p w14:paraId="385EF3EA" w14:textId="2504B867" w:rsidR="00E72EB3" w:rsidRDefault="00895B84" w:rsidP="008B4FB2">
                            <w:pPr>
                              <w:jc w:val="both"/>
                            </w:pPr>
                            <w:r w:rsidRPr="00895B84">
                              <w:t xml:space="preserve">The attribute that can be used to specifically identify a location is </w:t>
                            </w:r>
                            <w:proofErr w:type="spellStart"/>
                            <w:r w:rsidRPr="00895B84">
                              <w:t>VendorLocationID</w:t>
                            </w:r>
                            <w:proofErr w:type="spellEnd"/>
                            <w:r w:rsidRPr="00895B84">
                              <w:t xml:space="preserve">. </w:t>
                            </w:r>
                            <w:proofErr w:type="spellStart"/>
                            <w:r w:rsidRPr="00895B84">
                              <w:t>VendorLocationID</w:t>
                            </w:r>
                            <w:proofErr w:type="spellEnd"/>
                            <w:r w:rsidRPr="00895B84">
                              <w:t xml:space="preserve"> is referred to as the location XID in the XML.</w:t>
                            </w:r>
                          </w:p>
                          <w:p w14:paraId="571A0976" w14:textId="77777777" w:rsidR="005E5967" w:rsidRPr="00CF3A1C" w:rsidRDefault="005E5967" w:rsidP="005E5967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&lt;locations&gt;</w:t>
                            </w:r>
                          </w:p>
                          <w:p w14:paraId="1CE9D846" w14:textId="77777777" w:rsidR="005E5967" w:rsidRPr="00CF3A1C" w:rsidRDefault="005E5967" w:rsidP="005E5967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&lt;location </w:t>
                            </w:r>
                            <w:proofErr w:type="spellStart"/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green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green"/>
                                <w14:ligatures w14:val="none"/>
                              </w:rPr>
                              <w:t>="LOC_01"</w:t>
                            </w:r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name="Chicago, IL" to="-6" </w:t>
                            </w:r>
                            <w:proofErr w:type="spellStart"/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xvendor</w:t>
                            </w:r>
                            <w:proofErr w:type="spellEnd"/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="23101"&gt;</w:t>
                            </w:r>
                          </w:p>
                          <w:p w14:paraId="521AB831" w14:textId="77777777" w:rsidR="005E5967" w:rsidRPr="00CF3A1C" w:rsidRDefault="005E5967" w:rsidP="005E5967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&lt;Certification </w:t>
                            </w:r>
                            <w:proofErr w:type="spellStart"/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certname</w:t>
                            </w:r>
                            <w:proofErr w:type="spellEnd"/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="MCP" id="ImportTest_Cert1"/&gt;</w:t>
                            </w:r>
                          </w:p>
                          <w:p w14:paraId="66190392" w14:textId="77777777" w:rsidR="005E5967" w:rsidRPr="00CF3A1C" w:rsidRDefault="005E5967" w:rsidP="005E5967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&lt;Certification </w:t>
                            </w:r>
                            <w:proofErr w:type="spellStart"/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certname</w:t>
                            </w:r>
                            <w:proofErr w:type="spellEnd"/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="MCP" id="ImportTest_Cert2"/&gt;</w:t>
                            </w:r>
                          </w:p>
                          <w:p w14:paraId="68AAD4B9" w14:textId="77777777" w:rsidR="005E5967" w:rsidRPr="00CF3A1C" w:rsidRDefault="005E5967" w:rsidP="005E5967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&lt;/location&gt;</w:t>
                            </w:r>
                          </w:p>
                          <w:p w14:paraId="7CAFB17E" w14:textId="77777777" w:rsidR="005E5967" w:rsidRPr="00CF3A1C" w:rsidRDefault="005E5967" w:rsidP="005E5967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&lt;location </w:t>
                            </w:r>
                            <w:proofErr w:type="spellStart"/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="LOC_02" name="Montreal, CA" to="-4"/&gt;</w:t>
                            </w:r>
                          </w:p>
                          <w:p w14:paraId="7B392B60" w14:textId="77777777" w:rsidR="005E5967" w:rsidRPr="00CF3A1C" w:rsidRDefault="005E5967" w:rsidP="005E5967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F3A1C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&lt;/locations&gt;</w:t>
                            </w:r>
                          </w:p>
                          <w:p w14:paraId="6C8A48CB" w14:textId="196F1F8C" w:rsidR="00936E02" w:rsidRPr="00D70077" w:rsidRDefault="00936E02" w:rsidP="005E5967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B4BCA7D" w14:textId="237A96E9" w:rsidR="00936E02" w:rsidRDefault="16F69D7A" w:rsidP="00B52F99">
            <w:pPr>
              <w:pStyle w:val="Caption"/>
            </w:pPr>
            <w:r>
              <w:t xml:space="preserve">Table </w:t>
            </w:r>
            <w:r>
              <w:fldChar w:fldCharType="begin"/>
            </w:r>
            <w:r>
              <w:instrText>SEQ Table \* ARABIC</w:instrText>
            </w:r>
            <w:r>
              <w:fldChar w:fldCharType="separate"/>
            </w:r>
            <w:r w:rsidR="2BB145C8" w:rsidRPr="5D2CE1C8">
              <w:rPr>
                <w:noProof/>
              </w:rPr>
              <w:t>2</w:t>
            </w:r>
            <w:r>
              <w:fldChar w:fldCharType="end"/>
            </w:r>
            <w:r>
              <w:t xml:space="preserve"> Location </w:t>
            </w:r>
            <w:r w:rsidR="0756C54E">
              <w:t>entity</w:t>
            </w:r>
            <w:r w:rsidR="6C237C38">
              <w:t>–</w:t>
            </w:r>
            <w:r>
              <w:t xml:space="preserve"> sample</w:t>
            </w:r>
            <w:r w:rsidR="6C237C38">
              <w:t xml:space="preserve"> </w:t>
            </w:r>
            <w:r w:rsidR="24834039">
              <w:t>XML</w:t>
            </w:r>
          </w:p>
        </w:tc>
      </w:tr>
    </w:tbl>
    <w:p w14:paraId="29164540" w14:textId="77777777" w:rsidR="00936E02" w:rsidRDefault="00936E02" w:rsidP="0028122C">
      <w:pPr>
        <w:tabs>
          <w:tab w:val="left" w:pos="2822"/>
        </w:tabs>
        <w:jc w:val="both"/>
      </w:pPr>
    </w:p>
    <w:tbl>
      <w:tblPr>
        <w:tblStyle w:val="TableGrid"/>
        <w:tblW w:w="13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9502"/>
      </w:tblGrid>
      <w:tr w:rsidR="00AB0508" w:rsidRPr="001B0D36" w14:paraId="168CA428" w14:textId="77777777" w:rsidTr="007E6EBD">
        <w:trPr>
          <w:trHeight w:val="452"/>
        </w:trPr>
        <w:tc>
          <w:tcPr>
            <w:tcW w:w="13018" w:type="dxa"/>
            <w:gridSpan w:val="2"/>
            <w:vAlign w:val="center"/>
          </w:tcPr>
          <w:p w14:paraId="363E7EA1" w14:textId="4AF2239D" w:rsidR="00AB0508" w:rsidRPr="001B0D36" w:rsidRDefault="00AB0508" w:rsidP="002F1A06">
            <w:pPr>
              <w:pStyle w:val="Quote"/>
              <w:rPr>
                <w:rStyle w:val="Strong"/>
                <w:i w:val="0"/>
                <w:iCs w:val="0"/>
              </w:rPr>
            </w:pPr>
            <w:r>
              <w:rPr>
                <w:rStyle w:val="Strong"/>
                <w:i w:val="0"/>
                <w:iCs w:val="0"/>
                <w:color w:val="auto"/>
                <w:sz w:val="24"/>
                <w:szCs w:val="24"/>
              </w:rPr>
              <w:lastRenderedPageBreak/>
              <w:t>Vendor</w:t>
            </w:r>
          </w:p>
        </w:tc>
      </w:tr>
      <w:tr w:rsidR="00AB0508" w14:paraId="5A54D100" w14:textId="77777777" w:rsidTr="007E6EBD">
        <w:trPr>
          <w:trHeight w:val="3037"/>
        </w:trPr>
        <w:tc>
          <w:tcPr>
            <w:tcW w:w="3512" w:type="dxa"/>
            <w:vAlign w:val="center"/>
          </w:tcPr>
          <w:p w14:paraId="6882A240" w14:textId="77777777" w:rsidR="00E527DF" w:rsidRDefault="00AB0508" w:rsidP="00E527DF">
            <w:pPr>
              <w:keepNext/>
              <w:tabs>
                <w:tab w:val="left" w:pos="2822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2E2CC8A" wp14:editId="51CD6DF3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239395</wp:posOffset>
                      </wp:positionV>
                      <wp:extent cx="1637665" cy="6985"/>
                      <wp:effectExtent l="0" t="0" r="19685" b="31115"/>
                      <wp:wrapNone/>
                      <wp:docPr id="717899192" name="Straight Connector 717899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766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4ED78543">
                    <v:line id="Straight Connector 5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7.6pt,18.85pt" to="146.55pt,19.4pt" w14:anchorId="3FD44A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FFD660" wp14:editId="6FE2701B">
                      <wp:extent cx="1594714" cy="1682496"/>
                      <wp:effectExtent l="0" t="0" r="24765" b="13335"/>
                      <wp:docPr id="1377377368" name="Text Box 1377377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4714" cy="16824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B12820" w14:textId="016CB2CC" w:rsidR="00AB0508" w:rsidRPr="003326A3" w:rsidRDefault="003326A3" w:rsidP="00AB050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326A3">
                                    <w:rPr>
                                      <w:sz w:val="24"/>
                                      <w:szCs w:val="24"/>
                                    </w:rPr>
                                    <w:t>Vendor</w:t>
                                  </w:r>
                                </w:p>
                                <w:p w14:paraId="21FFBA99" w14:textId="01A17179" w:rsidR="003326A3" w:rsidRPr="003326A3" w:rsidRDefault="003326A3" w:rsidP="003326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3326A3">
                                    <w:rPr>
                                      <w:b/>
                                      <w:bCs/>
                                    </w:rPr>
                                    <w:t>OrganizationID</w:t>
                                  </w:r>
                                  <w:proofErr w:type="spellEnd"/>
                                </w:p>
                                <w:p w14:paraId="4D3DAF1B" w14:textId="77777777" w:rsidR="003326A3" w:rsidRDefault="003326A3" w:rsidP="003326A3">
                                  <w:proofErr w:type="spellStart"/>
                                  <w:r>
                                    <w:t>OrganizationName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31B0680C" w14:textId="77777777" w:rsidR="003326A3" w:rsidRDefault="003326A3" w:rsidP="003326A3">
                                  <w:proofErr w:type="spellStart"/>
                                  <w:r>
                                    <w:t>IsActive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72CD7DC9" w14:textId="77777777" w:rsidR="003326A3" w:rsidRDefault="003326A3" w:rsidP="003326A3">
                                  <w:proofErr w:type="spellStart"/>
                                  <w:r>
                                    <w:t>ExternalVendorID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6E64DF2F" w14:textId="57946402" w:rsidR="00AB0508" w:rsidRDefault="003326A3" w:rsidP="003326A3">
                                  <w:proofErr w:type="spellStart"/>
                                  <w:r>
                                    <w:t>LastModifiedDate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FFD660" id="Text Box 1377377368" o:spid="_x0000_s1030" type="#_x0000_t202" style="width:125.55pt;height:1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" fillcolor="white [3201]" strokeweight=".5pt">
                      <v:textbox>
                        <w:txbxContent>
                          <w:p w14:paraId="3EB12820" w14:textId="016CB2CC" w:rsidR="00AB0508" w:rsidRPr="003326A3" w:rsidRDefault="003326A3" w:rsidP="00AB05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26A3">
                              <w:rPr>
                                <w:sz w:val="24"/>
                                <w:szCs w:val="24"/>
                              </w:rPr>
                              <w:t>Vendor</w:t>
                            </w:r>
                          </w:p>
                          <w:p w14:paraId="21FFBA99" w14:textId="01A17179" w:rsidR="003326A3" w:rsidRPr="003326A3" w:rsidRDefault="003326A3" w:rsidP="003326A3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3326A3">
                              <w:rPr>
                                <w:b/>
                                <w:bCs/>
                              </w:rPr>
                              <w:t>OrganizationID</w:t>
                            </w:r>
                            <w:proofErr w:type="spellEnd"/>
                          </w:p>
                          <w:p w14:paraId="4D3DAF1B" w14:textId="77777777" w:rsidR="003326A3" w:rsidRDefault="003326A3" w:rsidP="003326A3">
                            <w:proofErr w:type="spellStart"/>
                            <w:r>
                              <w:t>OrganizationName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31B0680C" w14:textId="77777777" w:rsidR="003326A3" w:rsidRDefault="003326A3" w:rsidP="003326A3">
                            <w:proofErr w:type="spellStart"/>
                            <w:r>
                              <w:t>IsActive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2CD7DC9" w14:textId="77777777" w:rsidR="003326A3" w:rsidRDefault="003326A3" w:rsidP="003326A3">
                            <w:proofErr w:type="spellStart"/>
                            <w:r>
                              <w:t>ExternalVendorID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E64DF2F" w14:textId="57946402" w:rsidR="00AB0508" w:rsidRDefault="003326A3" w:rsidP="003326A3">
                            <w:proofErr w:type="spellStart"/>
                            <w:r>
                              <w:t>LastModifiedDate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C8258D1" w14:textId="5A857CA1" w:rsidR="00AB0508" w:rsidRDefault="1766325A" w:rsidP="00E527DF">
            <w:pPr>
              <w:pStyle w:val="Caption"/>
              <w:jc w:val="center"/>
            </w:pPr>
            <w:r>
              <w:t xml:space="preserve">Figure </w:t>
            </w:r>
            <w:r>
              <w:fldChar w:fldCharType="begin"/>
            </w:r>
            <w:r>
              <w:instrText>SEQ Figure \* ARABIC</w:instrText>
            </w:r>
            <w:r>
              <w:fldChar w:fldCharType="separate"/>
            </w:r>
            <w:r w:rsidR="3CD39255" w:rsidRPr="5D2CE1C8">
              <w:rPr>
                <w:noProof/>
              </w:rPr>
              <w:t>3</w:t>
            </w:r>
            <w:r>
              <w:fldChar w:fldCharType="end"/>
            </w:r>
            <w:r>
              <w:t xml:space="preserve"> Vendor </w:t>
            </w:r>
            <w:r w:rsidR="651DDB48">
              <w:t>entity</w:t>
            </w:r>
            <w:r w:rsidR="169CE2CE">
              <w:t xml:space="preserve"> fields</w:t>
            </w:r>
          </w:p>
        </w:tc>
        <w:tc>
          <w:tcPr>
            <w:tcW w:w="9506" w:type="dxa"/>
          </w:tcPr>
          <w:p w14:paraId="51EE9865" w14:textId="77777777" w:rsidR="00113E90" w:rsidRDefault="00AB0508" w:rsidP="00113E90">
            <w:pPr>
              <w:keepNext/>
              <w:tabs>
                <w:tab w:val="left" w:pos="2822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0B8D91" wp14:editId="7571DBAF">
                      <wp:extent cx="5831205" cy="1470355"/>
                      <wp:effectExtent l="0" t="0" r="0" b="0"/>
                      <wp:docPr id="1252827158" name="Text Box 1252827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1205" cy="1470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C40D8E" w14:textId="27F2575D" w:rsidR="00566CF0" w:rsidRDefault="00D52A9F" w:rsidP="008B4FB2">
                                  <w:proofErr w:type="spellStart"/>
                                  <w:r w:rsidRPr="00D52A9F">
                                    <w:t>OrganizationID</w:t>
                                  </w:r>
                                  <w:proofErr w:type="spellEnd"/>
                                  <w:r w:rsidRPr="00D52A9F">
                                    <w:t xml:space="preserve"> is the attribute that can be used to precisely identify a vendor. In the XML, </w:t>
                                  </w:r>
                                  <w:proofErr w:type="spellStart"/>
                                  <w:r w:rsidRPr="00D52A9F">
                                    <w:t>OrganizationID</w:t>
                                  </w:r>
                                  <w:proofErr w:type="spellEnd"/>
                                  <w:r w:rsidRPr="00D52A9F">
                                    <w:t xml:space="preserve"> is referred to as the vendor </w:t>
                                  </w:r>
                                  <w:proofErr w:type="spellStart"/>
                                  <w:r w:rsidRPr="00D52A9F">
                                    <w:t>xid</w:t>
                                  </w:r>
                                  <w:proofErr w:type="spellEnd"/>
                                  <w:r w:rsidRPr="00D52A9F">
                                    <w:t>.</w:t>
                                  </w:r>
                                </w:p>
                                <w:p w14:paraId="7669B27F" w14:textId="2348F2A1" w:rsidR="00AB0508" w:rsidRPr="00F27559" w:rsidRDefault="00AB0508" w:rsidP="00566CF0">
                                  <w:pPr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F27559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&lt;vendors&gt;</w:t>
                                  </w:r>
                                </w:p>
                                <w:p w14:paraId="4FF1B93B" w14:textId="77777777" w:rsidR="00AB0508" w:rsidRPr="00F27559" w:rsidRDefault="00AB0508" w:rsidP="00AB0508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F27559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&lt;vendor </w:t>
                                  </w:r>
                                  <w:proofErr w:type="spellStart"/>
                                  <w:r w:rsidRPr="00F27559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cyan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F27559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cyan"/>
                                      <w14:ligatures w14:val="none"/>
                                    </w:rPr>
                                    <w:t>="23101"</w:t>
                                  </w:r>
                                  <w:r w:rsidRPr="00F27559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name="</w:t>
                                  </w:r>
                                  <w:proofErr w:type="spellStart"/>
                                  <w:r w:rsidRPr="00F27559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ProdTest</w:t>
                                  </w:r>
                                  <w:proofErr w:type="spellEnd"/>
                                  <w:r w:rsidRPr="00F27559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" internal="true"/&gt;</w:t>
                                  </w:r>
                                </w:p>
                                <w:p w14:paraId="075BF975" w14:textId="77777777" w:rsidR="00AB0508" w:rsidRPr="00F27559" w:rsidRDefault="00AB0508" w:rsidP="00AB0508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F27559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&lt;vendor </w:t>
                                  </w:r>
                                  <w:proofErr w:type="spellStart"/>
                                  <w:r w:rsidRPr="00F27559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F27559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="45444" name="Test Org" internal="false"/&gt;</w:t>
                                  </w:r>
                                </w:p>
                                <w:p w14:paraId="6E7DBBFE" w14:textId="77777777" w:rsidR="00AB0508" w:rsidRPr="00F27559" w:rsidRDefault="00AB0508" w:rsidP="00AB0508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F27559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&lt;/vendors&gt;</w:t>
                                  </w:r>
                                </w:p>
                                <w:p w14:paraId="439A1127" w14:textId="77777777" w:rsidR="00AB0508" w:rsidRPr="00D70077" w:rsidRDefault="00AB0508" w:rsidP="00AB0508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0B8D91" id="Text Box 1252827158" o:spid="_x0000_s1031" type="#_x0000_t202" style="width:459.15pt;height:1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" fillcolor="white [3201]" stroked="f" strokeweight=".5pt">
                      <v:textbox>
                        <w:txbxContent>
                          <w:p w14:paraId="53C40D8E" w14:textId="27F2575D" w:rsidR="00566CF0" w:rsidRDefault="00D52A9F" w:rsidP="008B4FB2">
                            <w:proofErr w:type="spellStart"/>
                            <w:r w:rsidRPr="00D52A9F">
                              <w:t>OrganizationID</w:t>
                            </w:r>
                            <w:proofErr w:type="spellEnd"/>
                            <w:r w:rsidRPr="00D52A9F">
                              <w:t xml:space="preserve"> is the attribute that can be used to precisely identify a vendor. In the XML, </w:t>
                            </w:r>
                            <w:proofErr w:type="spellStart"/>
                            <w:r w:rsidRPr="00D52A9F">
                              <w:t>OrganizationID</w:t>
                            </w:r>
                            <w:proofErr w:type="spellEnd"/>
                            <w:r w:rsidRPr="00D52A9F">
                              <w:t xml:space="preserve"> is referred to as the vendor </w:t>
                            </w:r>
                            <w:proofErr w:type="spellStart"/>
                            <w:r w:rsidRPr="00D52A9F">
                              <w:t>xid</w:t>
                            </w:r>
                            <w:proofErr w:type="spellEnd"/>
                            <w:r w:rsidRPr="00D52A9F">
                              <w:t>.</w:t>
                            </w:r>
                          </w:p>
                          <w:p w14:paraId="7669B27F" w14:textId="2348F2A1" w:rsidR="00AB0508" w:rsidRPr="00F27559" w:rsidRDefault="00AB0508" w:rsidP="00566CF0">
                            <w:pPr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F27559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&lt;vendors&gt;</w:t>
                            </w:r>
                          </w:p>
                          <w:p w14:paraId="4FF1B93B" w14:textId="77777777" w:rsidR="00AB0508" w:rsidRPr="00F27559" w:rsidRDefault="00AB0508" w:rsidP="00AB0508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F27559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&lt;vendor </w:t>
                            </w:r>
                            <w:proofErr w:type="spellStart"/>
                            <w:r w:rsidRPr="00F27559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cyan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F27559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cyan"/>
                                <w14:ligatures w14:val="none"/>
                              </w:rPr>
                              <w:t>="23101"</w:t>
                            </w:r>
                            <w:r w:rsidRPr="00F27559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name="</w:t>
                            </w:r>
                            <w:proofErr w:type="spellStart"/>
                            <w:r w:rsidRPr="00F27559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ProdTest</w:t>
                            </w:r>
                            <w:proofErr w:type="spellEnd"/>
                            <w:r w:rsidRPr="00F27559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" internal="true"/&gt;</w:t>
                            </w:r>
                          </w:p>
                          <w:p w14:paraId="075BF975" w14:textId="77777777" w:rsidR="00AB0508" w:rsidRPr="00F27559" w:rsidRDefault="00AB0508" w:rsidP="00AB0508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F27559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&lt;vendor </w:t>
                            </w:r>
                            <w:proofErr w:type="spellStart"/>
                            <w:r w:rsidRPr="00F27559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F27559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="45444" name="Test Org" internal="false"/&gt;</w:t>
                            </w:r>
                          </w:p>
                          <w:p w14:paraId="6E7DBBFE" w14:textId="77777777" w:rsidR="00AB0508" w:rsidRPr="00F27559" w:rsidRDefault="00AB0508" w:rsidP="00AB0508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F27559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&lt;/vendors&gt;</w:t>
                            </w:r>
                          </w:p>
                          <w:p w14:paraId="439A1127" w14:textId="77777777" w:rsidR="00AB0508" w:rsidRPr="00D70077" w:rsidRDefault="00AB0508" w:rsidP="00AB0508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F960BF1" w14:textId="06B80A89" w:rsidR="00AB0508" w:rsidRDefault="3CD39255" w:rsidP="00B52F99">
            <w:pPr>
              <w:pStyle w:val="Caption"/>
            </w:pPr>
            <w:r>
              <w:t xml:space="preserve">Table </w:t>
            </w:r>
            <w:r>
              <w:fldChar w:fldCharType="begin"/>
            </w:r>
            <w:r>
              <w:instrText>SEQ Table \* ARABIC</w:instrText>
            </w:r>
            <w:r>
              <w:fldChar w:fldCharType="separate"/>
            </w:r>
            <w:r w:rsidR="2BB145C8" w:rsidRPr="5D2CE1C8">
              <w:rPr>
                <w:noProof/>
              </w:rPr>
              <w:t>3</w:t>
            </w:r>
            <w:r>
              <w:fldChar w:fldCharType="end"/>
            </w:r>
            <w:r>
              <w:t xml:space="preserve"> Vendor </w:t>
            </w:r>
            <w:r w:rsidR="03241713">
              <w:t>entity</w:t>
            </w:r>
            <w:r w:rsidR="6C237C38">
              <w:t>–</w:t>
            </w:r>
            <w:r>
              <w:t xml:space="preserve"> sample</w:t>
            </w:r>
            <w:r w:rsidR="6C237C38">
              <w:t xml:space="preserve"> </w:t>
            </w:r>
            <w:r w:rsidR="24834039">
              <w:t>XML</w:t>
            </w:r>
          </w:p>
        </w:tc>
      </w:tr>
      <w:tr w:rsidR="004624FF" w:rsidRPr="001B0D36" w14:paraId="1C91CE3D" w14:textId="77777777" w:rsidTr="007E6EBD">
        <w:trPr>
          <w:trHeight w:val="455"/>
        </w:trPr>
        <w:tc>
          <w:tcPr>
            <w:tcW w:w="12911" w:type="dxa"/>
            <w:gridSpan w:val="2"/>
            <w:vAlign w:val="center"/>
          </w:tcPr>
          <w:p w14:paraId="3FAAF550" w14:textId="20FCADA6" w:rsidR="004624FF" w:rsidRPr="001B0D36" w:rsidRDefault="004624FF" w:rsidP="002F1A06">
            <w:pPr>
              <w:pStyle w:val="Quote"/>
              <w:rPr>
                <w:rStyle w:val="Strong"/>
                <w:i w:val="0"/>
                <w:iCs w:val="0"/>
              </w:rPr>
            </w:pPr>
            <w:r>
              <w:rPr>
                <w:rStyle w:val="Strong"/>
                <w:i w:val="0"/>
                <w:iCs w:val="0"/>
                <w:color w:val="auto"/>
                <w:sz w:val="24"/>
                <w:szCs w:val="24"/>
              </w:rPr>
              <w:t>Instructor</w:t>
            </w:r>
          </w:p>
        </w:tc>
      </w:tr>
      <w:tr w:rsidR="00E527DF" w14:paraId="73A380F4" w14:textId="77777777" w:rsidTr="007E6EBD">
        <w:trPr>
          <w:trHeight w:val="4476"/>
        </w:trPr>
        <w:tc>
          <w:tcPr>
            <w:tcW w:w="3512" w:type="dxa"/>
            <w:vAlign w:val="center"/>
          </w:tcPr>
          <w:p w14:paraId="1A092E33" w14:textId="77777777" w:rsidR="00E527DF" w:rsidRDefault="004624FF" w:rsidP="00E527DF">
            <w:pPr>
              <w:keepNext/>
              <w:tabs>
                <w:tab w:val="left" w:pos="2822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296FCC3" wp14:editId="4EC2E4DA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252095</wp:posOffset>
                      </wp:positionV>
                      <wp:extent cx="1718945" cy="0"/>
                      <wp:effectExtent l="0" t="0" r="0" b="0"/>
                      <wp:wrapNone/>
                      <wp:docPr id="1245860351" name="Straight Connector 1245860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89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126FC973">
                    <v:line id="Straight Connector 5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4.15pt,19.85pt" to="149.5pt,19.85pt" w14:anchorId="69A258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5443A5" wp14:editId="3EBF55F9">
                      <wp:extent cx="1762963" cy="2640787"/>
                      <wp:effectExtent l="0" t="0" r="27940" b="26670"/>
                      <wp:docPr id="759572502" name="Text Box 759572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963" cy="2640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61D4FE" w14:textId="4BB1D998" w:rsidR="004624FF" w:rsidRPr="003326A3" w:rsidRDefault="004624FF" w:rsidP="004624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Instructor</w:t>
                                  </w:r>
                                </w:p>
                                <w:p w14:paraId="2034E2E0" w14:textId="6D612B12" w:rsidR="00D1342C" w:rsidRPr="00EB18BA" w:rsidRDefault="00D1342C" w:rsidP="00804FD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EB18BA">
                                    <w:rPr>
                                      <w:b/>
                                      <w:bCs/>
                                    </w:rPr>
                                    <w:t>InstructorID</w:t>
                                  </w:r>
                                  <w:proofErr w:type="spellEnd"/>
                                </w:p>
                                <w:p w14:paraId="72F1AA34" w14:textId="50A8BF35" w:rsidR="00D1342C" w:rsidRDefault="00EB18BA" w:rsidP="00804FD8">
                                  <w:r>
                                    <w:t>InstructorFirstName</w:t>
                                  </w:r>
                                </w:p>
                                <w:p w14:paraId="70DCB06D" w14:textId="70179CE4" w:rsidR="00EB18BA" w:rsidRDefault="00EB18BA" w:rsidP="00804FD8">
                                  <w:proofErr w:type="spellStart"/>
                                  <w:r>
                                    <w:t>InstructorLastName</w:t>
                                  </w:r>
                                  <w:proofErr w:type="spellEnd"/>
                                </w:p>
                                <w:p w14:paraId="10F7F40F" w14:textId="16824F9C" w:rsidR="00804FD8" w:rsidRDefault="00804FD8" w:rsidP="00804FD8">
                                  <w:proofErr w:type="spellStart"/>
                                  <w:r>
                                    <w:t>ExternalInstructorID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16CFA317" w14:textId="77777777" w:rsidR="00804FD8" w:rsidRDefault="00804FD8" w:rsidP="00804FD8">
                                  <w:proofErr w:type="spellStart"/>
                                  <w:r>
                                    <w:t>InstructorEmail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27A6C063" w14:textId="77777777" w:rsidR="00804FD8" w:rsidRDefault="00804FD8" w:rsidP="00804FD8">
                                  <w:proofErr w:type="spellStart"/>
                                  <w:r>
                                    <w:t>CertificationDetails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0EF2B3A4" w14:textId="36B061DA" w:rsidR="004624FF" w:rsidRDefault="00804FD8" w:rsidP="00804FD8">
                                  <w:proofErr w:type="spellStart"/>
                                  <w:r>
                                    <w:t>IsActive</w:t>
                                  </w:r>
                                  <w:proofErr w:type="spellEnd"/>
                                </w:p>
                                <w:p w14:paraId="11A07809" w14:textId="66D1B7BA" w:rsidR="00D1342C" w:rsidRDefault="00D1342C" w:rsidP="00804FD8">
                                  <w:proofErr w:type="spellStart"/>
                                  <w:r>
                                    <w:t>LastModifiedDate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5443A5" id="Text Box 759572502" o:spid="_x0000_s1032" type="#_x0000_t202" style="width:138.8pt;height:20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" fillcolor="white [3201]" strokeweight=".5pt">
                      <v:textbox>
                        <w:txbxContent>
                          <w:p w14:paraId="0761D4FE" w14:textId="4BB1D998" w:rsidR="004624FF" w:rsidRPr="003326A3" w:rsidRDefault="004624FF" w:rsidP="004624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Instructor</w:t>
                            </w:r>
                          </w:p>
                          <w:p w14:paraId="2034E2E0" w14:textId="6D612B12" w:rsidR="00D1342C" w:rsidRPr="00EB18BA" w:rsidRDefault="00D1342C" w:rsidP="00804FD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B18BA">
                              <w:rPr>
                                <w:b/>
                                <w:bCs/>
                              </w:rPr>
                              <w:t>InstructorID</w:t>
                            </w:r>
                            <w:proofErr w:type="spellEnd"/>
                          </w:p>
                          <w:p w14:paraId="72F1AA34" w14:textId="50A8BF35" w:rsidR="00D1342C" w:rsidRDefault="00EB18BA" w:rsidP="00804FD8">
                            <w:r>
                              <w:t>InstructorFirstName</w:t>
                            </w:r>
                          </w:p>
                          <w:p w14:paraId="70DCB06D" w14:textId="70179CE4" w:rsidR="00EB18BA" w:rsidRDefault="00EB18BA" w:rsidP="00804FD8">
                            <w:proofErr w:type="spellStart"/>
                            <w:r>
                              <w:t>InstructorLastName</w:t>
                            </w:r>
                            <w:proofErr w:type="spellEnd"/>
                          </w:p>
                          <w:p w14:paraId="10F7F40F" w14:textId="16824F9C" w:rsidR="00804FD8" w:rsidRDefault="00804FD8" w:rsidP="00804FD8">
                            <w:proofErr w:type="spellStart"/>
                            <w:r>
                              <w:t>ExternalInstructorID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6CFA317" w14:textId="77777777" w:rsidR="00804FD8" w:rsidRDefault="00804FD8" w:rsidP="00804FD8">
                            <w:proofErr w:type="spellStart"/>
                            <w:r>
                              <w:t>InstructorEmail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7A6C063" w14:textId="77777777" w:rsidR="00804FD8" w:rsidRDefault="00804FD8" w:rsidP="00804FD8">
                            <w:proofErr w:type="spellStart"/>
                            <w:r>
                              <w:t>CertificationDetails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0EF2B3A4" w14:textId="36B061DA" w:rsidR="004624FF" w:rsidRDefault="00804FD8" w:rsidP="00804FD8">
                            <w:proofErr w:type="spellStart"/>
                            <w:r>
                              <w:t>IsActive</w:t>
                            </w:r>
                            <w:proofErr w:type="spellEnd"/>
                          </w:p>
                          <w:p w14:paraId="11A07809" w14:textId="66D1B7BA" w:rsidR="00D1342C" w:rsidRDefault="00D1342C" w:rsidP="00804FD8">
                            <w:proofErr w:type="spellStart"/>
                            <w:r>
                              <w:t>LastModifiedDate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0A1BB46" w14:textId="49845CB8" w:rsidR="004624FF" w:rsidRDefault="1766325A" w:rsidP="00E527DF">
            <w:pPr>
              <w:pStyle w:val="Caption"/>
              <w:jc w:val="center"/>
            </w:pPr>
            <w:r>
              <w:t xml:space="preserve">Figure </w:t>
            </w:r>
            <w:r>
              <w:fldChar w:fldCharType="begin"/>
            </w:r>
            <w:r>
              <w:instrText>SEQ Figure \* ARABIC</w:instrText>
            </w:r>
            <w:r>
              <w:fldChar w:fldCharType="separate"/>
            </w:r>
            <w:r w:rsidR="3CD39255" w:rsidRPr="5D2CE1C8">
              <w:rPr>
                <w:noProof/>
              </w:rPr>
              <w:t>4</w:t>
            </w:r>
            <w:r>
              <w:fldChar w:fldCharType="end"/>
            </w:r>
            <w:r>
              <w:t xml:space="preserve"> Instructor </w:t>
            </w:r>
            <w:r w:rsidR="62A29194">
              <w:t>entity</w:t>
            </w:r>
            <w:r w:rsidR="169CE2CE">
              <w:t xml:space="preserve"> fields</w:t>
            </w:r>
          </w:p>
        </w:tc>
        <w:tc>
          <w:tcPr>
            <w:tcW w:w="9399" w:type="dxa"/>
          </w:tcPr>
          <w:p w14:paraId="158B2D41" w14:textId="77777777" w:rsidR="00113E90" w:rsidRDefault="004624FF" w:rsidP="00113E90">
            <w:pPr>
              <w:keepNext/>
              <w:tabs>
                <w:tab w:val="left" w:pos="2822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5AD05B" wp14:editId="1F488430">
                      <wp:extent cx="5831205" cy="2062887"/>
                      <wp:effectExtent l="0" t="0" r="0" b="0"/>
                      <wp:docPr id="1357700140" name="Text Box 1357700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1205" cy="20628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5AA8FB" w14:textId="662846A0" w:rsidR="00DF39B6" w:rsidRDefault="00564EC4" w:rsidP="008B4FB2">
                                  <w:pPr>
                                    <w:jc w:val="both"/>
                                  </w:pPr>
                                  <w:r w:rsidRPr="00895B84">
                                    <w:t xml:space="preserve">The attribute that can be used to specifically identify an </w:t>
                                  </w:r>
                                  <w:r>
                                    <w:t>instructor</w:t>
                                  </w:r>
                                  <w:r w:rsidRPr="00895B84">
                                    <w:t xml:space="preserve"> is </w:t>
                                  </w:r>
                                  <w:proofErr w:type="spellStart"/>
                                  <w:r w:rsidRPr="00EB18BA">
                                    <w:rPr>
                                      <w:b/>
                                      <w:bCs/>
                                    </w:rPr>
                                    <w:t>InstructorID</w:t>
                                  </w:r>
                                  <w:proofErr w:type="spellEnd"/>
                                  <w:r w:rsidRPr="00895B84">
                                    <w:t>.</w:t>
                                  </w:r>
                                  <w:r>
                                    <w:t xml:space="preserve"> </w:t>
                                  </w:r>
                                  <w:r w:rsidR="00DF39B6" w:rsidRPr="00D52A9F">
                                    <w:t xml:space="preserve">In the XML, </w:t>
                                  </w:r>
                                  <w:proofErr w:type="spellStart"/>
                                  <w:r w:rsidR="00DF39B6" w:rsidRPr="00EB18BA">
                                    <w:rPr>
                                      <w:b/>
                                      <w:bCs/>
                                    </w:rPr>
                                    <w:t>InstructorID</w:t>
                                  </w:r>
                                  <w:proofErr w:type="spellEnd"/>
                                  <w:r w:rsidR="00DF39B6" w:rsidRPr="00D52A9F">
                                    <w:t xml:space="preserve"> is referred to as the </w:t>
                                  </w:r>
                                  <w:r w:rsidR="00DF39B6">
                                    <w:t>instructor</w:t>
                                  </w:r>
                                  <w:r w:rsidR="00DF39B6" w:rsidRPr="00D52A9F">
                                    <w:t xml:space="preserve"> </w:t>
                                  </w:r>
                                  <w:proofErr w:type="spellStart"/>
                                  <w:r w:rsidR="00DF39B6" w:rsidRPr="00D52A9F">
                                    <w:t>xid</w:t>
                                  </w:r>
                                  <w:proofErr w:type="spellEnd"/>
                                  <w:r w:rsidR="00DF39B6" w:rsidRPr="00D52A9F">
                                    <w:t>.</w:t>
                                  </w:r>
                                </w:p>
                                <w:p w14:paraId="3893A35E" w14:textId="77777777" w:rsidR="00EB18BA" w:rsidRPr="006C6497" w:rsidRDefault="00EB18BA" w:rsidP="00EB18BA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C649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&lt;instructors&gt;</w:t>
                                  </w:r>
                                </w:p>
                                <w:p w14:paraId="12EF28F0" w14:textId="77777777" w:rsidR="00EB18BA" w:rsidRPr="006C6497" w:rsidRDefault="00EB18BA" w:rsidP="00EB18BA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C649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&lt;instructor xid="INS_01" fname="Instructor" lname="01" email="Instructor01@noemail.com" xvendor="23101"&gt;</w:t>
                                  </w:r>
                                </w:p>
                                <w:p w14:paraId="7C024637" w14:textId="77777777" w:rsidR="00EB18BA" w:rsidRPr="006C6497" w:rsidRDefault="00EB18BA" w:rsidP="00EB18BA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C649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&lt;Certification </w:t>
                                  </w:r>
                                  <w:proofErr w:type="spellStart"/>
                                  <w:r w:rsidRPr="006C649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certname</w:t>
                                  </w:r>
                                  <w:proofErr w:type="spellEnd"/>
                                  <w:r w:rsidRPr="006C649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="MCP" id="</w:t>
                                  </w:r>
                                  <w:proofErr w:type="spellStart"/>
                                  <w:r w:rsidRPr="006C649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ImportTest_Cert</w:t>
                                  </w:r>
                                  <w:proofErr w:type="spellEnd"/>
                                  <w:r w:rsidRPr="006C649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"/&gt;</w:t>
                                  </w:r>
                                </w:p>
                                <w:p w14:paraId="7E4CB3AC" w14:textId="77777777" w:rsidR="00EB18BA" w:rsidRPr="006C6497" w:rsidRDefault="00EB18BA" w:rsidP="00EB18BA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C649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&lt;/instructor&gt;</w:t>
                                  </w:r>
                                </w:p>
                                <w:p w14:paraId="5F95CBE3" w14:textId="77777777" w:rsidR="00EB18BA" w:rsidRPr="006C6497" w:rsidRDefault="00EB18BA" w:rsidP="00EB18BA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C649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&lt;instructor </w:t>
                                  </w:r>
                                  <w:r w:rsidRPr="006C649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darkGray"/>
                                      <w14:ligatures w14:val="none"/>
                                    </w:rPr>
                                    <w:t>xid="INS_02"</w:t>
                                  </w:r>
                                  <w:r w:rsidRPr="006C649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fname="Instructor" lname="02" email="Instructor02@noemail.com"/&gt;</w:t>
                                  </w:r>
                                </w:p>
                                <w:p w14:paraId="10BBADCB" w14:textId="77777777" w:rsidR="00EB18BA" w:rsidRPr="006C6497" w:rsidRDefault="00EB18BA" w:rsidP="00EB18BA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6C6497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&lt;/instructors&gt;</w:t>
                                  </w:r>
                                </w:p>
                                <w:p w14:paraId="541AFAF2" w14:textId="77777777" w:rsidR="004624FF" w:rsidRPr="00D70077" w:rsidRDefault="004624FF" w:rsidP="004624F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5AD05B" id="Text Box 1357700140" o:spid="_x0000_s1033" type="#_x0000_t202" style="width:459.15pt;height:16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" fillcolor="white [3201]" stroked="f" strokeweight=".5pt">
                      <v:textbox>
                        <w:txbxContent>
                          <w:p w14:paraId="755AA8FB" w14:textId="662846A0" w:rsidR="00DF39B6" w:rsidRDefault="00564EC4" w:rsidP="008B4FB2">
                            <w:pPr>
                              <w:jc w:val="both"/>
                            </w:pPr>
                            <w:r w:rsidRPr="00895B84">
                              <w:t xml:space="preserve">The attribute that can be used to specifically identify an </w:t>
                            </w:r>
                            <w:r>
                              <w:t>instructor</w:t>
                            </w:r>
                            <w:r w:rsidRPr="00895B84">
                              <w:t xml:space="preserve"> is </w:t>
                            </w:r>
                            <w:proofErr w:type="spellStart"/>
                            <w:r w:rsidRPr="00EB18BA">
                              <w:rPr>
                                <w:b/>
                                <w:bCs/>
                              </w:rPr>
                              <w:t>InstructorID</w:t>
                            </w:r>
                            <w:proofErr w:type="spellEnd"/>
                            <w:r w:rsidRPr="00895B84">
                              <w:t>.</w:t>
                            </w:r>
                            <w:r>
                              <w:t xml:space="preserve"> </w:t>
                            </w:r>
                            <w:r w:rsidR="00DF39B6" w:rsidRPr="00D52A9F">
                              <w:t xml:space="preserve">In the XML, </w:t>
                            </w:r>
                            <w:proofErr w:type="spellStart"/>
                            <w:r w:rsidR="00DF39B6" w:rsidRPr="00EB18BA">
                              <w:rPr>
                                <w:b/>
                                <w:bCs/>
                              </w:rPr>
                              <w:t>InstructorID</w:t>
                            </w:r>
                            <w:proofErr w:type="spellEnd"/>
                            <w:r w:rsidR="00DF39B6" w:rsidRPr="00D52A9F">
                              <w:t xml:space="preserve"> is referred to as the </w:t>
                            </w:r>
                            <w:r w:rsidR="00DF39B6">
                              <w:t>instructor</w:t>
                            </w:r>
                            <w:r w:rsidR="00DF39B6" w:rsidRPr="00D52A9F">
                              <w:t xml:space="preserve"> </w:t>
                            </w:r>
                            <w:proofErr w:type="spellStart"/>
                            <w:r w:rsidR="00DF39B6" w:rsidRPr="00D52A9F">
                              <w:t>xid</w:t>
                            </w:r>
                            <w:proofErr w:type="spellEnd"/>
                            <w:r w:rsidR="00DF39B6" w:rsidRPr="00D52A9F">
                              <w:t>.</w:t>
                            </w:r>
                          </w:p>
                          <w:p w14:paraId="3893A35E" w14:textId="77777777" w:rsidR="00EB18BA" w:rsidRPr="006C6497" w:rsidRDefault="00EB18BA" w:rsidP="00EB18BA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C649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&lt;instructors&gt;</w:t>
                            </w:r>
                          </w:p>
                          <w:p w14:paraId="12EF28F0" w14:textId="77777777" w:rsidR="00EB18BA" w:rsidRPr="006C6497" w:rsidRDefault="00EB18BA" w:rsidP="00EB18BA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C649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&lt;instructor xid="INS_01" fname="Instructor" lname="01" email="Instructor01@noemail.com" xvendor="23101"&gt;</w:t>
                            </w:r>
                          </w:p>
                          <w:p w14:paraId="7C024637" w14:textId="77777777" w:rsidR="00EB18BA" w:rsidRPr="006C6497" w:rsidRDefault="00EB18BA" w:rsidP="00EB18BA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C649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&lt;Certification </w:t>
                            </w:r>
                            <w:proofErr w:type="spellStart"/>
                            <w:r w:rsidRPr="006C649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certname</w:t>
                            </w:r>
                            <w:proofErr w:type="spellEnd"/>
                            <w:r w:rsidRPr="006C649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="MCP" id="</w:t>
                            </w:r>
                            <w:proofErr w:type="spellStart"/>
                            <w:r w:rsidRPr="006C649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ImportTest_Cert</w:t>
                            </w:r>
                            <w:proofErr w:type="spellEnd"/>
                            <w:r w:rsidRPr="006C649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"/&gt;</w:t>
                            </w:r>
                          </w:p>
                          <w:p w14:paraId="7E4CB3AC" w14:textId="77777777" w:rsidR="00EB18BA" w:rsidRPr="006C6497" w:rsidRDefault="00EB18BA" w:rsidP="00EB18BA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C649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&lt;/instructor&gt;</w:t>
                            </w:r>
                          </w:p>
                          <w:p w14:paraId="5F95CBE3" w14:textId="77777777" w:rsidR="00EB18BA" w:rsidRPr="006C6497" w:rsidRDefault="00EB18BA" w:rsidP="00EB18BA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C649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&lt;instructor </w:t>
                            </w:r>
                            <w:r w:rsidRPr="006C649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darkGray"/>
                                <w14:ligatures w14:val="none"/>
                              </w:rPr>
                              <w:t>xid="INS_02"</w:t>
                            </w:r>
                            <w:r w:rsidRPr="006C649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fname="Instructor" lname="02" email="Instructor02@noemail.com"/&gt;</w:t>
                            </w:r>
                          </w:p>
                          <w:p w14:paraId="10BBADCB" w14:textId="77777777" w:rsidR="00EB18BA" w:rsidRPr="006C6497" w:rsidRDefault="00EB18BA" w:rsidP="00EB18BA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C6497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&lt;/instructors&gt;</w:t>
                            </w:r>
                          </w:p>
                          <w:p w14:paraId="541AFAF2" w14:textId="77777777" w:rsidR="004624FF" w:rsidRPr="00D70077" w:rsidRDefault="004624FF" w:rsidP="004624F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79A4059" w14:textId="034919DA" w:rsidR="004624FF" w:rsidRDefault="3CD39255" w:rsidP="00B52F99">
            <w:pPr>
              <w:pStyle w:val="Caption"/>
            </w:pPr>
            <w:r>
              <w:t xml:space="preserve">Table </w:t>
            </w:r>
            <w:r>
              <w:fldChar w:fldCharType="begin"/>
            </w:r>
            <w:r>
              <w:instrText>SEQ Table \* ARABIC</w:instrText>
            </w:r>
            <w:r>
              <w:fldChar w:fldCharType="separate"/>
            </w:r>
            <w:r w:rsidR="2BB145C8" w:rsidRPr="5D2CE1C8">
              <w:rPr>
                <w:noProof/>
              </w:rPr>
              <w:t>4</w:t>
            </w:r>
            <w:r>
              <w:fldChar w:fldCharType="end"/>
            </w:r>
            <w:r>
              <w:t xml:space="preserve"> </w:t>
            </w:r>
            <w:r w:rsidR="615BB154">
              <w:t>I</w:t>
            </w:r>
            <w:r>
              <w:t xml:space="preserve">nstructor </w:t>
            </w:r>
            <w:r w:rsidR="21033258">
              <w:t>entity</w:t>
            </w:r>
            <w:r w:rsidR="6C237C38">
              <w:t>–</w:t>
            </w:r>
            <w:r>
              <w:t xml:space="preserve"> sample</w:t>
            </w:r>
            <w:r w:rsidR="6C237C38">
              <w:t xml:space="preserve"> </w:t>
            </w:r>
            <w:r w:rsidR="24834039">
              <w:t>XML</w:t>
            </w:r>
          </w:p>
        </w:tc>
      </w:tr>
      <w:tr w:rsidR="00D629A3" w:rsidRPr="001B0D36" w14:paraId="3D537EBE" w14:textId="77777777" w:rsidTr="007E6EBD">
        <w:tc>
          <w:tcPr>
            <w:tcW w:w="12960" w:type="dxa"/>
            <w:gridSpan w:val="2"/>
            <w:vAlign w:val="center"/>
          </w:tcPr>
          <w:p w14:paraId="0B4A219D" w14:textId="77777777" w:rsidR="007E6EBD" w:rsidRDefault="007E6EBD" w:rsidP="002F1A06">
            <w:pPr>
              <w:pStyle w:val="Quote"/>
              <w:rPr>
                <w:rStyle w:val="Strong"/>
                <w:i w:val="0"/>
                <w:iCs w:val="0"/>
                <w:color w:val="auto"/>
                <w:sz w:val="24"/>
                <w:szCs w:val="24"/>
              </w:rPr>
            </w:pPr>
          </w:p>
          <w:p w14:paraId="590559D1" w14:textId="3EC79FCC" w:rsidR="00D629A3" w:rsidRPr="00D629A3" w:rsidRDefault="00D629A3" w:rsidP="002F1A06">
            <w:pPr>
              <w:pStyle w:val="Quote"/>
              <w:rPr>
                <w:rStyle w:val="Strong"/>
                <w:i w:val="0"/>
                <w:iCs w:val="0"/>
              </w:rPr>
            </w:pPr>
            <w:r w:rsidRPr="00D629A3">
              <w:rPr>
                <w:rStyle w:val="Strong"/>
                <w:i w:val="0"/>
                <w:iCs w:val="0"/>
                <w:color w:val="auto"/>
                <w:sz w:val="24"/>
                <w:szCs w:val="24"/>
              </w:rPr>
              <w:lastRenderedPageBreak/>
              <w:t>Client</w:t>
            </w:r>
          </w:p>
        </w:tc>
      </w:tr>
      <w:tr w:rsidR="00D629A3" w14:paraId="3DE769F4" w14:textId="77777777" w:rsidTr="007E6EBD">
        <w:tc>
          <w:tcPr>
            <w:tcW w:w="3534" w:type="dxa"/>
          </w:tcPr>
          <w:p w14:paraId="0657AF8F" w14:textId="77777777" w:rsidR="00113E90" w:rsidRDefault="00D629A3" w:rsidP="00113E90">
            <w:pPr>
              <w:keepNext/>
              <w:tabs>
                <w:tab w:val="left" w:pos="2822"/>
              </w:tabs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1D893BF" wp14:editId="57A9A662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248920</wp:posOffset>
                      </wp:positionV>
                      <wp:extent cx="1762125" cy="0"/>
                      <wp:effectExtent l="0" t="0" r="0" b="0"/>
                      <wp:wrapNone/>
                      <wp:docPr id="1196469469" name="Straight Connector 1196469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56A80E18">
                    <v:line id="Straight Connector 5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3pt,19.6pt" to="151.75pt,19.6pt" w14:anchorId="003C3D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3D974B" wp14:editId="759ED67B">
                      <wp:extent cx="1762963" cy="1207008"/>
                      <wp:effectExtent l="0" t="0" r="27940" b="12700"/>
                      <wp:docPr id="752394682" name="Text Box 752394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963" cy="120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9B8E5C" w14:textId="4D29FA7D" w:rsidR="00D629A3" w:rsidRPr="003326A3" w:rsidRDefault="00D629A3" w:rsidP="00D629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Client</w:t>
                                  </w:r>
                                </w:p>
                                <w:p w14:paraId="6EB14133" w14:textId="2DDDCEAA" w:rsidR="00D629A3" w:rsidRPr="00EB18BA" w:rsidRDefault="001C4448" w:rsidP="00D629A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Client</w:t>
                                  </w:r>
                                  <w:r w:rsidR="00D629A3" w:rsidRPr="00EB18BA">
                                    <w:rPr>
                                      <w:b/>
                                      <w:bCs/>
                                    </w:rPr>
                                    <w:t>ID</w:t>
                                  </w:r>
                                </w:p>
                                <w:p w14:paraId="447E94B5" w14:textId="77777777" w:rsidR="001C4448" w:rsidRDefault="001C4448" w:rsidP="001C4448">
                                  <w:proofErr w:type="spellStart"/>
                                  <w:r>
                                    <w:t>ClientName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102326C1" w14:textId="0851C852" w:rsidR="00D629A3" w:rsidRDefault="001C4448" w:rsidP="001C4448">
                                  <w:proofErr w:type="spellStart"/>
                                  <w:r>
                                    <w:t>LastModifiedDate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3D974B" id="Text Box 752394682" o:spid="_x0000_s1034" type="#_x0000_t202" style="width:138.8pt;height:9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" fillcolor="white [3201]" strokeweight=".5pt">
                      <v:textbox>
                        <w:txbxContent>
                          <w:p w14:paraId="549B8E5C" w14:textId="4D29FA7D" w:rsidR="00D629A3" w:rsidRPr="003326A3" w:rsidRDefault="00D629A3" w:rsidP="00D629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Client</w:t>
                            </w:r>
                          </w:p>
                          <w:p w14:paraId="6EB14133" w14:textId="2DDDCEAA" w:rsidR="00D629A3" w:rsidRPr="00EB18BA" w:rsidRDefault="001C4448" w:rsidP="00D629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Client</w:t>
                            </w:r>
                            <w:r w:rsidR="00D629A3" w:rsidRPr="00EB18BA">
                              <w:rPr>
                                <w:b/>
                                <w:bCs/>
                              </w:rPr>
                              <w:t>ID</w:t>
                            </w:r>
                          </w:p>
                          <w:p w14:paraId="447E94B5" w14:textId="77777777" w:rsidR="001C4448" w:rsidRDefault="001C4448" w:rsidP="001C4448">
                            <w:proofErr w:type="spellStart"/>
                            <w:r>
                              <w:t>ClientName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02326C1" w14:textId="0851C852" w:rsidR="00D629A3" w:rsidRDefault="001C4448" w:rsidP="001C4448">
                            <w:proofErr w:type="spellStart"/>
                            <w:r>
                              <w:t>LastModifiedDate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32145E" w14:textId="7D9E7229" w:rsidR="00D629A3" w:rsidRDefault="3CD39255" w:rsidP="00E146F5">
            <w:pPr>
              <w:pStyle w:val="Caption"/>
              <w:jc w:val="center"/>
            </w:pPr>
            <w:r>
              <w:t xml:space="preserve">Figure </w:t>
            </w:r>
            <w:r>
              <w:fldChar w:fldCharType="begin"/>
            </w:r>
            <w:r>
              <w:instrText>SEQ Figure \* ARABIC</w:instrText>
            </w:r>
            <w:r>
              <w:fldChar w:fldCharType="separate"/>
            </w:r>
            <w:r w:rsidRPr="5D2CE1C8">
              <w:rPr>
                <w:noProof/>
              </w:rPr>
              <w:t>5</w:t>
            </w:r>
            <w:r>
              <w:fldChar w:fldCharType="end"/>
            </w:r>
            <w:r>
              <w:t xml:space="preserve"> Client </w:t>
            </w:r>
            <w:r w:rsidR="6E9D5539">
              <w:t>entity</w:t>
            </w:r>
            <w:r w:rsidR="0D7C2852">
              <w:t xml:space="preserve"> fields</w:t>
            </w:r>
          </w:p>
        </w:tc>
        <w:tc>
          <w:tcPr>
            <w:tcW w:w="9426" w:type="dxa"/>
          </w:tcPr>
          <w:p w14:paraId="32AA217F" w14:textId="77777777" w:rsidR="00113E90" w:rsidRDefault="00D629A3" w:rsidP="00113E90">
            <w:pPr>
              <w:keepNext/>
              <w:tabs>
                <w:tab w:val="left" w:pos="2822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D24D0A" wp14:editId="446D7B59">
                      <wp:extent cx="5831205" cy="2457907"/>
                      <wp:effectExtent l="0" t="0" r="0" b="0"/>
                      <wp:docPr id="1871973349" name="Text Box 1871973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1205" cy="24579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BD8A8" w14:textId="67EA4909" w:rsidR="0046123A" w:rsidRDefault="0046123A" w:rsidP="008B4FB2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Client</w:t>
                                  </w:r>
                                  <w:r w:rsidRPr="00EB18BA">
                                    <w:rPr>
                                      <w:b/>
                                      <w:bCs/>
                                    </w:rPr>
                                    <w:t>ID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D52A9F">
                                    <w:t xml:space="preserve">is the attribute that can be used to precisely identify a </w:t>
                                  </w:r>
                                  <w:r>
                                    <w:t>client</w:t>
                                  </w:r>
                                  <w:r w:rsidRPr="00D52A9F">
                                    <w:t xml:space="preserve">. In the XML,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Client</w:t>
                                  </w:r>
                                  <w:r w:rsidRPr="00EB18BA">
                                    <w:rPr>
                                      <w:b/>
                                      <w:bCs/>
                                    </w:rPr>
                                    <w:t>ID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D52A9F">
                                    <w:t xml:space="preserve">is referred to as the </w:t>
                                  </w:r>
                                  <w:r>
                                    <w:t>client</w:t>
                                  </w:r>
                                  <w:r w:rsidRPr="00D52A9F">
                                    <w:t xml:space="preserve"> </w:t>
                                  </w:r>
                                  <w:proofErr w:type="spellStart"/>
                                  <w:r w:rsidRPr="00D52A9F">
                                    <w:t>xid</w:t>
                                  </w:r>
                                  <w:proofErr w:type="spellEnd"/>
                                  <w:r w:rsidRPr="00D52A9F">
                                    <w:t>.</w:t>
                                  </w:r>
                                </w:p>
                                <w:p w14:paraId="41D70A3C" w14:textId="7FC9DE2C" w:rsidR="00D629A3" w:rsidRPr="0057381E" w:rsidRDefault="00D629A3" w:rsidP="00113AF0">
                                  <w:pPr>
                                    <w:tabs>
                                      <w:tab w:val="left" w:pos="2822"/>
                                    </w:tabs>
                                    <w:jc w:val="both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&lt;clients&gt;</w:t>
                                  </w:r>
                                </w:p>
                                <w:p w14:paraId="71B0822D" w14:textId="77777777" w:rsidR="00D629A3" w:rsidRPr="0057381E" w:rsidRDefault="00D629A3" w:rsidP="00D629A3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&lt;client </w:t>
                                  </w:r>
                                  <w:proofErr w:type="spellStart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darkCyan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darkCyan"/>
                                      <w14:ligatures w14:val="none"/>
                                    </w:rPr>
                                    <w:t>="Client_01"</w:t>
                                  </w:r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name="Test client Import V2"&gt;</w:t>
                                  </w:r>
                                </w:p>
                                <w:p w14:paraId="1B7EE525" w14:textId="77777777" w:rsidR="00D629A3" w:rsidRPr="0057381E" w:rsidRDefault="00D629A3" w:rsidP="00D629A3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</w:t>
                                  </w:r>
                                  <w:proofErr w:type="spellStart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bunit</w:t>
                                  </w:r>
                                  <w:proofErr w:type="spellEnd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name="1 Test BU Import V2" </w:t>
                                  </w:r>
                                  <w:proofErr w:type="spellStart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="BU_01"/&gt;</w:t>
                                  </w:r>
                                </w:p>
                                <w:p w14:paraId="6E298C63" w14:textId="77777777" w:rsidR="00D629A3" w:rsidRPr="0057381E" w:rsidRDefault="00D629A3" w:rsidP="00D629A3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</w:t>
                                  </w:r>
                                  <w:proofErr w:type="spellStart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bunit</w:t>
                                  </w:r>
                                  <w:proofErr w:type="spellEnd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name="2 Test BU Import V2" </w:t>
                                  </w:r>
                                  <w:proofErr w:type="spellStart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="BU_02"/&gt;</w:t>
                                  </w:r>
                                </w:p>
                                <w:p w14:paraId="4AFBAAE6" w14:textId="77777777" w:rsidR="00D629A3" w:rsidRPr="0057381E" w:rsidRDefault="00D629A3" w:rsidP="00D629A3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&lt;domain name="@test.com"/&gt;</w:t>
                                  </w:r>
                                </w:p>
                                <w:p w14:paraId="33D819FD" w14:textId="77777777" w:rsidR="00D629A3" w:rsidRPr="0057381E" w:rsidRDefault="00D629A3" w:rsidP="00D629A3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&lt;domain name="@test123.com"/&gt;</w:t>
                                  </w:r>
                                </w:p>
                                <w:p w14:paraId="0469CFFD" w14:textId="77777777" w:rsidR="00D629A3" w:rsidRPr="0057381E" w:rsidRDefault="00D629A3" w:rsidP="00D629A3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&lt;/client&gt;</w:t>
                                  </w:r>
                                </w:p>
                                <w:p w14:paraId="6A5CBE8D" w14:textId="77777777" w:rsidR="00D629A3" w:rsidRPr="0057381E" w:rsidRDefault="00D629A3" w:rsidP="00D629A3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&lt;client </w:t>
                                  </w:r>
                                  <w:proofErr w:type="spellStart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="Client_03" name="Test client Import V2"&gt;</w:t>
                                  </w:r>
                                </w:p>
                                <w:p w14:paraId="0307166C" w14:textId="77777777" w:rsidR="00D629A3" w:rsidRPr="0057381E" w:rsidRDefault="00D629A3" w:rsidP="00D629A3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</w:t>
                                  </w:r>
                                  <w:proofErr w:type="spellStart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bunit</w:t>
                                  </w:r>
                                  <w:proofErr w:type="spellEnd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name="3 Test BU Import V2" </w:t>
                                  </w:r>
                                  <w:proofErr w:type="spellStart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="BU_03"/&gt;</w:t>
                                  </w:r>
                                </w:p>
                                <w:p w14:paraId="41F3CFA0" w14:textId="77777777" w:rsidR="00D629A3" w:rsidRPr="0057381E" w:rsidRDefault="00D629A3" w:rsidP="00D629A3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</w:t>
                                  </w:r>
                                  <w:proofErr w:type="spellStart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bunit</w:t>
                                  </w:r>
                                  <w:proofErr w:type="spellEnd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name="4 Test BU Import V2" </w:t>
                                  </w:r>
                                  <w:proofErr w:type="spellStart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="BU_04"/&gt;</w:t>
                                  </w:r>
                                </w:p>
                                <w:p w14:paraId="41711547" w14:textId="77777777" w:rsidR="00D629A3" w:rsidRPr="0057381E" w:rsidRDefault="00D629A3" w:rsidP="00D629A3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&lt;/client&gt;</w:t>
                                  </w:r>
                                </w:p>
                                <w:p w14:paraId="2A4A21B5" w14:textId="77777777" w:rsidR="00D629A3" w:rsidRPr="0057381E" w:rsidRDefault="00D629A3" w:rsidP="00D629A3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5738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&lt;/clients&gt;</w:t>
                                  </w:r>
                                </w:p>
                                <w:p w14:paraId="583FC507" w14:textId="77777777" w:rsidR="00D629A3" w:rsidRPr="00D70077" w:rsidRDefault="00D629A3" w:rsidP="00D629A3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D24D0A" id="Text Box 1871973349" o:spid="_x0000_s1035" type="#_x0000_t202" style="width:459.15pt;height:19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" fillcolor="white [3201]" stroked="f" strokeweight=".5pt">
                      <v:textbox>
                        <w:txbxContent>
                          <w:p w14:paraId="482BD8A8" w14:textId="67EA4909" w:rsidR="0046123A" w:rsidRDefault="0046123A" w:rsidP="008B4FB2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Client</w:t>
                            </w:r>
                            <w:r w:rsidRPr="00EB18BA">
                              <w:rPr>
                                <w:b/>
                                <w:bCs/>
                              </w:rPr>
                              <w:t>ID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52A9F">
                              <w:t xml:space="preserve">is the attribute that can be used to precisely identify a </w:t>
                            </w:r>
                            <w:r>
                              <w:t>client</w:t>
                            </w:r>
                            <w:r w:rsidRPr="00D52A9F">
                              <w:t xml:space="preserve">. In the XML, </w:t>
                            </w:r>
                            <w:r>
                              <w:rPr>
                                <w:b/>
                                <w:bCs/>
                              </w:rPr>
                              <w:t>Client</w:t>
                            </w:r>
                            <w:r w:rsidRPr="00EB18BA">
                              <w:rPr>
                                <w:b/>
                                <w:bCs/>
                              </w:rPr>
                              <w:t>ID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52A9F">
                              <w:t xml:space="preserve">is referred to as the </w:t>
                            </w:r>
                            <w:r>
                              <w:t>client</w:t>
                            </w:r>
                            <w:r w:rsidRPr="00D52A9F">
                              <w:t xml:space="preserve"> </w:t>
                            </w:r>
                            <w:proofErr w:type="spellStart"/>
                            <w:r w:rsidRPr="00D52A9F">
                              <w:t>xid</w:t>
                            </w:r>
                            <w:proofErr w:type="spellEnd"/>
                            <w:r w:rsidRPr="00D52A9F">
                              <w:t>.</w:t>
                            </w:r>
                          </w:p>
                          <w:p w14:paraId="41D70A3C" w14:textId="7FC9DE2C" w:rsidR="00D629A3" w:rsidRPr="0057381E" w:rsidRDefault="00D629A3" w:rsidP="00113AF0">
                            <w:pPr>
                              <w:tabs>
                                <w:tab w:val="left" w:pos="2822"/>
                              </w:tabs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&lt;clients&gt;</w:t>
                            </w:r>
                          </w:p>
                          <w:p w14:paraId="71B0822D" w14:textId="77777777" w:rsidR="00D629A3" w:rsidRPr="0057381E" w:rsidRDefault="00D629A3" w:rsidP="00D629A3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&lt;client </w:t>
                            </w:r>
                            <w:proofErr w:type="spellStart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darkCyan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darkCyan"/>
                                <w14:ligatures w14:val="none"/>
                              </w:rPr>
                              <w:t>="Client_01"</w:t>
                            </w:r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name="Test client Import V2"&gt;</w:t>
                            </w:r>
                          </w:p>
                          <w:p w14:paraId="1B7EE525" w14:textId="77777777" w:rsidR="00D629A3" w:rsidRPr="0057381E" w:rsidRDefault="00D629A3" w:rsidP="00D629A3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</w:t>
                            </w:r>
                            <w:proofErr w:type="spellStart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bunit</w:t>
                            </w:r>
                            <w:proofErr w:type="spellEnd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name="1 Test BU Import V2" </w:t>
                            </w:r>
                            <w:proofErr w:type="spellStart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="BU_01"/&gt;</w:t>
                            </w:r>
                          </w:p>
                          <w:p w14:paraId="6E298C63" w14:textId="77777777" w:rsidR="00D629A3" w:rsidRPr="0057381E" w:rsidRDefault="00D629A3" w:rsidP="00D629A3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</w:t>
                            </w:r>
                            <w:proofErr w:type="spellStart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bunit</w:t>
                            </w:r>
                            <w:proofErr w:type="spellEnd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name="2 Test BU Import V2" </w:t>
                            </w:r>
                            <w:proofErr w:type="spellStart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="BU_02"/&gt;</w:t>
                            </w:r>
                          </w:p>
                          <w:p w14:paraId="4AFBAAE6" w14:textId="77777777" w:rsidR="00D629A3" w:rsidRPr="0057381E" w:rsidRDefault="00D629A3" w:rsidP="00D629A3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&lt;domain name="@test.com"/&gt;</w:t>
                            </w:r>
                          </w:p>
                          <w:p w14:paraId="33D819FD" w14:textId="77777777" w:rsidR="00D629A3" w:rsidRPr="0057381E" w:rsidRDefault="00D629A3" w:rsidP="00D629A3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&lt;domain name="@test123.com"/&gt;</w:t>
                            </w:r>
                          </w:p>
                          <w:p w14:paraId="0469CFFD" w14:textId="77777777" w:rsidR="00D629A3" w:rsidRPr="0057381E" w:rsidRDefault="00D629A3" w:rsidP="00D629A3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&lt;/client&gt;</w:t>
                            </w:r>
                          </w:p>
                          <w:p w14:paraId="6A5CBE8D" w14:textId="77777777" w:rsidR="00D629A3" w:rsidRPr="0057381E" w:rsidRDefault="00D629A3" w:rsidP="00D629A3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&lt;client </w:t>
                            </w:r>
                            <w:proofErr w:type="spellStart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="Client_03" name="Test client Import V2"&gt;</w:t>
                            </w:r>
                          </w:p>
                          <w:p w14:paraId="0307166C" w14:textId="77777777" w:rsidR="00D629A3" w:rsidRPr="0057381E" w:rsidRDefault="00D629A3" w:rsidP="00D629A3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</w:t>
                            </w:r>
                            <w:proofErr w:type="spellStart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bunit</w:t>
                            </w:r>
                            <w:proofErr w:type="spellEnd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name="3 Test BU Import V2" </w:t>
                            </w:r>
                            <w:proofErr w:type="spellStart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="BU_03"/&gt;</w:t>
                            </w:r>
                          </w:p>
                          <w:p w14:paraId="41F3CFA0" w14:textId="77777777" w:rsidR="00D629A3" w:rsidRPr="0057381E" w:rsidRDefault="00D629A3" w:rsidP="00D629A3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</w:t>
                            </w:r>
                            <w:proofErr w:type="spellStart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bunit</w:t>
                            </w:r>
                            <w:proofErr w:type="spellEnd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name="4 Test BU Import V2" </w:t>
                            </w:r>
                            <w:proofErr w:type="spellStart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="BU_04"/&gt;</w:t>
                            </w:r>
                          </w:p>
                          <w:p w14:paraId="41711547" w14:textId="77777777" w:rsidR="00D629A3" w:rsidRPr="0057381E" w:rsidRDefault="00D629A3" w:rsidP="00D629A3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&lt;/client&gt;</w:t>
                            </w:r>
                          </w:p>
                          <w:p w14:paraId="2A4A21B5" w14:textId="77777777" w:rsidR="00D629A3" w:rsidRPr="0057381E" w:rsidRDefault="00D629A3" w:rsidP="00D629A3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738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&lt;/clients&gt;</w:t>
                            </w:r>
                          </w:p>
                          <w:p w14:paraId="583FC507" w14:textId="77777777" w:rsidR="00D629A3" w:rsidRPr="00D70077" w:rsidRDefault="00D629A3" w:rsidP="00D629A3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7442FB7" w14:textId="3FA06156" w:rsidR="00D629A3" w:rsidRDefault="3CD39255" w:rsidP="00E146F5">
            <w:pPr>
              <w:pStyle w:val="Caption"/>
            </w:pPr>
            <w:r>
              <w:t xml:space="preserve">Table </w:t>
            </w:r>
            <w:r>
              <w:fldChar w:fldCharType="begin"/>
            </w:r>
            <w:r>
              <w:instrText>SEQ Table \* ARABIC</w:instrText>
            </w:r>
            <w:r>
              <w:fldChar w:fldCharType="separate"/>
            </w:r>
            <w:r w:rsidR="2BB145C8" w:rsidRPr="5D2CE1C8">
              <w:rPr>
                <w:noProof/>
              </w:rPr>
              <w:t>5</w:t>
            </w:r>
            <w:r>
              <w:fldChar w:fldCharType="end"/>
            </w:r>
            <w:r>
              <w:t xml:space="preserve"> Client </w:t>
            </w:r>
            <w:r w:rsidR="61F6D25F">
              <w:t>entity</w:t>
            </w:r>
            <w:r>
              <w:t xml:space="preserve">- sample </w:t>
            </w:r>
            <w:r w:rsidR="24834039">
              <w:t>XML</w:t>
            </w:r>
          </w:p>
        </w:tc>
      </w:tr>
    </w:tbl>
    <w:p w14:paraId="26F98A82" w14:textId="7A19A5C9" w:rsidR="00377336" w:rsidRDefault="00377336" w:rsidP="007E6EBD">
      <w:pPr>
        <w:jc w:val="center"/>
      </w:pPr>
      <w:r w:rsidRPr="0081625E">
        <w:rPr>
          <w:rStyle w:val="Strong"/>
          <w:sz w:val="36"/>
          <w:szCs w:val="36"/>
        </w:rPr>
        <w:t>Class</w:t>
      </w:r>
    </w:p>
    <w:p w14:paraId="08B35AB8" w14:textId="6E1FC070" w:rsidR="001515F9" w:rsidRDefault="679C0321" w:rsidP="008B4FB2">
      <w:pPr>
        <w:jc w:val="both"/>
      </w:pPr>
      <w:r>
        <w:t xml:space="preserve">The attribute that can be used to specifically identify a </w:t>
      </w:r>
      <w:r w:rsidR="6A8693A4">
        <w:t>class</w:t>
      </w:r>
      <w:r>
        <w:t xml:space="preserve"> is </w:t>
      </w:r>
      <w:proofErr w:type="spellStart"/>
      <w:r w:rsidR="6A8693A4">
        <w:t>ClassID</w:t>
      </w:r>
      <w:proofErr w:type="spellEnd"/>
      <w:r>
        <w:t xml:space="preserve">. In </w:t>
      </w:r>
      <w:ins w:id="2" w:author="Rajalakshmi Balasubramaniam" w:date="2023-09-26T06:49:00Z">
        <w:r w:rsidR="1E53049E">
          <w:t>XML</w:t>
        </w:r>
      </w:ins>
      <w:r>
        <w:t xml:space="preserve">, </w:t>
      </w:r>
      <w:proofErr w:type="spellStart"/>
      <w:r w:rsidR="6A8693A4">
        <w:t>ClassID</w:t>
      </w:r>
      <w:proofErr w:type="spellEnd"/>
      <w:r w:rsidR="6A8693A4">
        <w:t xml:space="preserve"> </w:t>
      </w:r>
      <w:r>
        <w:t xml:space="preserve">is referred to as the </w:t>
      </w:r>
      <w:r w:rsidR="6A8693A4">
        <w:t>class</w:t>
      </w:r>
      <w:r>
        <w:t xml:space="preserve"> </w:t>
      </w:r>
      <w:proofErr w:type="spellStart"/>
      <w:r>
        <w:t>xid</w:t>
      </w:r>
      <w:proofErr w:type="spellEnd"/>
      <w:r>
        <w:t>.</w:t>
      </w:r>
    </w:p>
    <w:p w14:paraId="4C53274D" w14:textId="2DA9C76C" w:rsidR="0090771B" w:rsidRDefault="001B1FF1" w:rsidP="008B4FB2">
      <w:pPr>
        <w:pStyle w:val="ListParagraph"/>
        <w:numPr>
          <w:ilvl w:val="0"/>
          <w:numId w:val="1"/>
        </w:numPr>
        <w:tabs>
          <w:tab w:val="left" w:pos="2822"/>
        </w:tabs>
        <w:jc w:val="both"/>
      </w:pPr>
      <w:r>
        <w:t xml:space="preserve">A class can be associated with one course </w:t>
      </w:r>
      <w:r w:rsidR="00A96EC1">
        <w:t>whereas a</w:t>
      </w:r>
      <w:r>
        <w:t xml:space="preserve"> course </w:t>
      </w:r>
      <w:r w:rsidR="00A96EC1">
        <w:t xml:space="preserve">can be associated with many classes. </w:t>
      </w:r>
      <w:r w:rsidR="007437E9">
        <w:t xml:space="preserve">The course </w:t>
      </w:r>
      <w:proofErr w:type="spellStart"/>
      <w:r w:rsidR="007437E9">
        <w:t>xid</w:t>
      </w:r>
      <w:proofErr w:type="spellEnd"/>
      <w:r w:rsidR="007437E9">
        <w:t xml:space="preserve"> in the course </w:t>
      </w:r>
      <w:r w:rsidR="259322E8">
        <w:t xml:space="preserve">entity </w:t>
      </w:r>
      <w:r w:rsidR="007437E9">
        <w:t xml:space="preserve">is referred to </w:t>
      </w:r>
      <w:r w:rsidR="60C0501D">
        <w:t>as</w:t>
      </w:r>
      <w:r w:rsidR="007437E9">
        <w:t xml:space="preserve"> the </w:t>
      </w:r>
      <w:proofErr w:type="spellStart"/>
      <w:r w:rsidR="007437E9">
        <w:t>xcourse</w:t>
      </w:r>
      <w:proofErr w:type="spellEnd"/>
      <w:r w:rsidR="007437E9">
        <w:t xml:space="preserve"> attribute of the class</w:t>
      </w:r>
      <w:r w:rsidR="30596814">
        <w:t xml:space="preserve"> </w:t>
      </w:r>
      <w:r w:rsidR="3E34DEB7">
        <w:t>entity</w:t>
      </w:r>
      <w:r w:rsidR="007437E9">
        <w:t xml:space="preserve">, </w:t>
      </w:r>
      <w:r w:rsidR="6BD21EA0">
        <w:t xml:space="preserve">which is used to </w:t>
      </w:r>
      <w:r w:rsidR="007437E9">
        <w:t xml:space="preserve">associate </w:t>
      </w:r>
      <w:r w:rsidR="016DDD85">
        <w:t xml:space="preserve">a </w:t>
      </w:r>
      <w:r w:rsidR="007437E9">
        <w:t xml:space="preserve">class with a particular course. </w:t>
      </w:r>
    </w:p>
    <w:p w14:paraId="7AA0C0CF" w14:textId="1C7E7E14" w:rsidR="0090771B" w:rsidRDefault="001C0FC3" w:rsidP="008B4FB2">
      <w:pPr>
        <w:pStyle w:val="ListParagraph"/>
        <w:numPr>
          <w:ilvl w:val="0"/>
          <w:numId w:val="1"/>
        </w:numPr>
        <w:tabs>
          <w:tab w:val="left" w:pos="2822"/>
        </w:tabs>
        <w:jc w:val="both"/>
      </w:pPr>
      <w:r>
        <w:t xml:space="preserve">A class can be associated with many instructors and </w:t>
      </w:r>
      <w:r w:rsidR="00D70D8D">
        <w:t>an</w:t>
      </w:r>
      <w:r>
        <w:t xml:space="preserve"> instructor can be associated with many classes. </w:t>
      </w:r>
      <w:r w:rsidR="007437E9">
        <w:t xml:space="preserve"> The instructor </w:t>
      </w:r>
      <w:proofErr w:type="spellStart"/>
      <w:r w:rsidR="007437E9">
        <w:t>xid</w:t>
      </w:r>
      <w:proofErr w:type="spellEnd"/>
      <w:r w:rsidR="007437E9">
        <w:t xml:space="preserve"> in the instructor </w:t>
      </w:r>
      <w:r w:rsidR="11BCA5D8">
        <w:t xml:space="preserve">entity </w:t>
      </w:r>
      <w:r w:rsidR="007437E9">
        <w:t xml:space="preserve">is referred to </w:t>
      </w:r>
      <w:r w:rsidR="76AC341B">
        <w:t>as</w:t>
      </w:r>
      <w:r w:rsidR="007437E9">
        <w:t xml:space="preserve"> the </w:t>
      </w:r>
      <w:proofErr w:type="spellStart"/>
      <w:r w:rsidR="007437E9">
        <w:t>xid</w:t>
      </w:r>
      <w:proofErr w:type="spellEnd"/>
      <w:r w:rsidR="007437E9">
        <w:t xml:space="preserve"> attribute of the </w:t>
      </w:r>
      <w:proofErr w:type="spellStart"/>
      <w:r w:rsidR="007437E9">
        <w:t>classInstructor</w:t>
      </w:r>
      <w:proofErr w:type="spellEnd"/>
      <w:r w:rsidR="264BB0C5">
        <w:t xml:space="preserve"> </w:t>
      </w:r>
      <w:r w:rsidR="3F4A80E5">
        <w:t>entity</w:t>
      </w:r>
      <w:r w:rsidR="007437E9">
        <w:t xml:space="preserve">, </w:t>
      </w:r>
      <w:r w:rsidR="766F8EE1">
        <w:t xml:space="preserve">which is used </w:t>
      </w:r>
      <w:r w:rsidR="007437E9">
        <w:t xml:space="preserve">to associate </w:t>
      </w:r>
      <w:r w:rsidR="31698A82">
        <w:t xml:space="preserve">a </w:t>
      </w:r>
      <w:r w:rsidR="007437E9">
        <w:t xml:space="preserve">class with a particular instructor.  </w:t>
      </w:r>
    </w:p>
    <w:p w14:paraId="3A58A05F" w14:textId="1B0BEB1D" w:rsidR="0090771B" w:rsidRDefault="006C0BC3" w:rsidP="008B4FB2">
      <w:pPr>
        <w:pStyle w:val="ListParagraph"/>
        <w:numPr>
          <w:ilvl w:val="0"/>
          <w:numId w:val="1"/>
        </w:numPr>
        <w:tabs>
          <w:tab w:val="left" w:pos="2822"/>
        </w:tabs>
        <w:jc w:val="both"/>
      </w:pPr>
      <w:r>
        <w:t xml:space="preserve">A class can be associated with one location. </w:t>
      </w:r>
      <w:r w:rsidR="007437E9">
        <w:t xml:space="preserve">The location </w:t>
      </w:r>
      <w:proofErr w:type="spellStart"/>
      <w:r w:rsidR="007437E9">
        <w:t>xid</w:t>
      </w:r>
      <w:proofErr w:type="spellEnd"/>
      <w:r w:rsidR="007437E9">
        <w:t xml:space="preserve"> in the location </w:t>
      </w:r>
      <w:r w:rsidR="6558F7D3">
        <w:t xml:space="preserve">entity </w:t>
      </w:r>
      <w:r w:rsidR="007437E9">
        <w:t xml:space="preserve">is referred to </w:t>
      </w:r>
      <w:r w:rsidR="1BF4D553">
        <w:t>as</w:t>
      </w:r>
      <w:r w:rsidR="007437E9">
        <w:t xml:space="preserve"> the </w:t>
      </w:r>
      <w:proofErr w:type="spellStart"/>
      <w:r w:rsidR="007437E9">
        <w:t>xloc</w:t>
      </w:r>
      <w:proofErr w:type="spellEnd"/>
      <w:r w:rsidR="007437E9">
        <w:t xml:space="preserve"> attribute of the class</w:t>
      </w:r>
      <w:r w:rsidR="3E642979">
        <w:t xml:space="preserve"> </w:t>
      </w:r>
      <w:r w:rsidR="1D778ACD">
        <w:t>entity</w:t>
      </w:r>
      <w:r w:rsidR="007437E9">
        <w:t xml:space="preserve">, </w:t>
      </w:r>
      <w:r w:rsidR="212E924F">
        <w:t xml:space="preserve">which is used </w:t>
      </w:r>
      <w:r w:rsidR="007437E9">
        <w:t xml:space="preserve">to associate </w:t>
      </w:r>
      <w:r w:rsidR="200B38DB">
        <w:t xml:space="preserve">a </w:t>
      </w:r>
      <w:r w:rsidR="007437E9">
        <w:t xml:space="preserve">class with a particular location.  </w:t>
      </w:r>
    </w:p>
    <w:p w14:paraId="02A04377" w14:textId="784E4B05" w:rsidR="007437E9" w:rsidDel="00E50E83" w:rsidRDefault="00CD02AC" w:rsidP="008B4FB2">
      <w:pPr>
        <w:pStyle w:val="ListParagraph"/>
        <w:numPr>
          <w:ilvl w:val="0"/>
          <w:numId w:val="1"/>
        </w:numPr>
        <w:tabs>
          <w:tab w:val="left" w:pos="2822"/>
        </w:tabs>
        <w:jc w:val="both"/>
        <w:rPr>
          <w:del w:id="3" w:author="Christopher Billman" w:date="2023-09-25T14:54:00Z"/>
        </w:rPr>
      </w:pPr>
      <w:r>
        <w:t xml:space="preserve">A class can be associated with one vendor. </w:t>
      </w:r>
      <w:r w:rsidR="007437E9">
        <w:t xml:space="preserve">The vendor </w:t>
      </w:r>
      <w:proofErr w:type="spellStart"/>
      <w:r w:rsidR="007437E9">
        <w:t>xid</w:t>
      </w:r>
      <w:proofErr w:type="spellEnd"/>
      <w:r w:rsidR="007437E9">
        <w:t xml:space="preserve"> in the vendor </w:t>
      </w:r>
      <w:r w:rsidR="2BE2EF1C">
        <w:t xml:space="preserve">entity </w:t>
      </w:r>
      <w:r w:rsidR="007437E9">
        <w:t xml:space="preserve">is referred to </w:t>
      </w:r>
      <w:r w:rsidR="47EA297A">
        <w:t>as</w:t>
      </w:r>
      <w:r w:rsidR="007437E9">
        <w:t xml:space="preserve"> the </w:t>
      </w:r>
      <w:proofErr w:type="spellStart"/>
      <w:r w:rsidR="007437E9">
        <w:t>xvendor</w:t>
      </w:r>
      <w:proofErr w:type="spellEnd"/>
      <w:r w:rsidR="007437E9">
        <w:t xml:space="preserve"> attribute of the class</w:t>
      </w:r>
      <w:r w:rsidR="42D876B5">
        <w:t xml:space="preserve"> </w:t>
      </w:r>
      <w:r w:rsidR="0B6CB299">
        <w:t>entity</w:t>
      </w:r>
      <w:r w:rsidR="007437E9">
        <w:t xml:space="preserve">, </w:t>
      </w:r>
      <w:r w:rsidR="632D1448">
        <w:t xml:space="preserve">which is used </w:t>
      </w:r>
      <w:r w:rsidR="007437E9">
        <w:t xml:space="preserve">to associate </w:t>
      </w:r>
      <w:r w:rsidR="742DC6D2">
        <w:t xml:space="preserve">a </w:t>
      </w:r>
      <w:r w:rsidR="007437E9">
        <w:t xml:space="preserve">class with a particular </w:t>
      </w:r>
      <w:proofErr w:type="spellStart"/>
      <w:r w:rsidR="007437E9">
        <w:t>vendor.</w:t>
      </w:r>
    </w:p>
    <w:p w14:paraId="7A76198C" w14:textId="44219247" w:rsidR="007437E9" w:rsidRDefault="007437E9" w:rsidP="007E6EBD">
      <w:pPr>
        <w:pStyle w:val="ListParagraph"/>
        <w:numPr>
          <w:ilvl w:val="0"/>
          <w:numId w:val="1"/>
        </w:numPr>
        <w:tabs>
          <w:tab w:val="left" w:pos="2822"/>
        </w:tabs>
        <w:jc w:val="both"/>
      </w:pPr>
      <w:r>
        <w:t>Students</w:t>
      </w:r>
      <w:proofErr w:type="spellEnd"/>
      <w:r>
        <w:t xml:space="preserve"> are enrolled in a class and so the student is a part of the class </w:t>
      </w:r>
      <w:r w:rsidR="7544FB46">
        <w:t>entity</w:t>
      </w:r>
      <w:r>
        <w:t xml:space="preserve">. The client </w:t>
      </w:r>
      <w:proofErr w:type="spellStart"/>
      <w:r>
        <w:t>xid</w:t>
      </w:r>
      <w:proofErr w:type="spellEnd"/>
      <w:r>
        <w:t xml:space="preserve"> in the client </w:t>
      </w:r>
      <w:r w:rsidR="715EE8D3">
        <w:t xml:space="preserve">entity </w:t>
      </w:r>
      <w:r>
        <w:t xml:space="preserve">is referred to </w:t>
      </w:r>
      <w:r w:rsidR="338596B9">
        <w:t>as</w:t>
      </w:r>
      <w:r>
        <w:t xml:space="preserve"> the </w:t>
      </w:r>
      <w:proofErr w:type="spellStart"/>
      <w:r>
        <w:t>xclient</w:t>
      </w:r>
      <w:proofErr w:type="spellEnd"/>
      <w:r>
        <w:t xml:space="preserve"> attribute of the student</w:t>
      </w:r>
      <w:r w:rsidR="5AF0EF5D">
        <w:t xml:space="preserve"> </w:t>
      </w:r>
      <w:r w:rsidR="59695120">
        <w:t>entity</w:t>
      </w:r>
      <w:r>
        <w:t xml:space="preserve">, </w:t>
      </w:r>
      <w:r w:rsidR="0DEC17B6">
        <w:t xml:space="preserve">which is used </w:t>
      </w:r>
      <w:r>
        <w:t xml:space="preserve">to associate </w:t>
      </w:r>
      <w:r w:rsidR="2AA96DA9">
        <w:t xml:space="preserve">a </w:t>
      </w:r>
      <w:r>
        <w:t>student with a particular cl</w:t>
      </w:r>
      <w:r w:rsidR="58D009F0">
        <w:t>ass</w:t>
      </w:r>
      <w:r>
        <w:t>.</w:t>
      </w:r>
    </w:p>
    <w:tbl>
      <w:tblPr>
        <w:tblStyle w:val="TableGrid"/>
        <w:tblW w:w="11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6693"/>
      </w:tblGrid>
      <w:tr w:rsidR="008033FB" w14:paraId="3AC4B451" w14:textId="77777777" w:rsidTr="5D2CE1C8">
        <w:trPr>
          <w:trHeight w:val="562"/>
        </w:trPr>
        <w:tc>
          <w:tcPr>
            <w:tcW w:w="0" w:type="auto"/>
            <w:gridSpan w:val="2"/>
          </w:tcPr>
          <w:p w14:paraId="5CA82C9F" w14:textId="0DD1EA5C" w:rsidR="008033FB" w:rsidRDefault="008033FB" w:rsidP="5D2CE1C8">
            <w:pPr>
              <w:pStyle w:val="NoSpacing"/>
              <w:jc w:val="center"/>
              <w:rPr>
                <w:rStyle w:val="Strong"/>
                <w:noProof/>
              </w:rPr>
            </w:pPr>
          </w:p>
        </w:tc>
      </w:tr>
      <w:tr w:rsidR="008D4C7D" w14:paraId="36958F4A" w14:textId="77777777" w:rsidTr="5D2CE1C8">
        <w:trPr>
          <w:trHeight w:val="8211"/>
        </w:trPr>
        <w:tc>
          <w:tcPr>
            <w:tcW w:w="0" w:type="auto"/>
          </w:tcPr>
          <w:p w14:paraId="4A8839B9" w14:textId="2AB3C01C" w:rsidR="008F05EB" w:rsidRPr="00873C7F" w:rsidRDefault="00873C7F" w:rsidP="00873C7F">
            <w:pPr>
              <w:pStyle w:val="Caption"/>
              <w:rPr>
                <w:i w:val="0"/>
                <w:iCs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DDB741" wp14:editId="6DB7005E">
                      <wp:extent cx="3062021" cy="5132222"/>
                      <wp:effectExtent l="76200" t="76200" r="5080" b="0"/>
                      <wp:docPr id="1375046930" name="Group 1375046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2021" cy="5132222"/>
                                <a:chOff x="0" y="0"/>
                                <a:chExt cx="2956494" cy="5858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0534167" name="Picture 2" descr="A diagram of a computer&#10;&#10;Description automatically generated with medium confidenc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1042"/>
                                <a:stretch/>
                              </pic:blipFill>
                              <pic:spPr>
                                <a:xfrm>
                                  <a:off x="0" y="0"/>
                                  <a:ext cx="2881630" cy="5530215"/>
                                </a:xfrm>
                                <a:prstGeom prst="rect">
                                  <a:avLst/>
                                </a:prstGeom>
                                <a:ln w="76200">
                                  <a:solidFill>
                                    <a:schemeClr val="bg1"/>
                                  </a:solidFill>
                                </a:ln>
                              </pic:spPr>
                            </pic:pic>
                            <wps:wsp>
                              <wps:cNvPr id="2093925673" name="Text Box 1"/>
                              <wps:cNvSpPr txBox="1"/>
                              <wps:spPr>
                                <a:xfrm>
                                  <a:off x="1" y="5483323"/>
                                  <a:ext cx="2956493" cy="375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A2D435" w14:textId="77777777" w:rsidR="00873C7F" w:rsidRPr="00785C98" w:rsidRDefault="00873C7F" w:rsidP="00873C7F">
                                    <w:pPr>
                                      <w:pStyle w:val="Caption"/>
                                      <w:rPr>
                                        <w:noProof/>
                                        <w:sz w:val="20"/>
                                        <w:szCs w:val="20"/>
                                      </w:rPr>
                                    </w:pPr>
                                    <w:r w:rsidRPr="00785C98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Figure </w:t>
                                    </w:r>
                                    <w:r w:rsidRPr="00785C98"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785C98"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SEQ Figure \* ARABIC </w:instrText>
                                    </w:r>
                                    <w:r w:rsidRPr="00785C98"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  <w:r w:rsidRPr="00785C98"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  <w:r w:rsidRPr="00785C98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Relationship between class, course, location, vendor, instructor, and client.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DB741" id="Group 1375046930" o:spid="_x0000_s1036" style="width:241.1pt;height:404.1pt;mso-position-horizontal-relative:char;mso-position-vertical-relative:line" coordsize="29564,585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37" type="#_x0000_t75" alt="A diagram of a computer&#10;&#10;Description automatically generated with medium confidence" style="position:absolute;width:28816;height:55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" stroked="t" strokecolor="white [3212]" strokeweight="6pt">
                        <v:imagedata r:id="rId7" o:title="A diagram of a computer&#10;&#10;Description automatically generated with medium confidence" cropleft="1f" cropright="683f"/>
                        <v:path arrowok="t"/>
                      </v:shape>
                      <v:shape id="Text Box 1" o:spid="_x0000_s1038" type="#_x0000_t202" style="position:absolute;top:54833;width:29564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" stroked="f">
                        <v:textbox inset="0,0,0,0">
                          <w:txbxContent>
                            <w:p w14:paraId="3DA2D435" w14:textId="77777777" w:rsidR="00873C7F" w:rsidRPr="00785C98" w:rsidRDefault="00873C7F" w:rsidP="00873C7F">
                              <w:pPr>
                                <w:pStyle w:val="Caption"/>
                                <w:rPr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785C98">
                                <w:rPr>
                                  <w:sz w:val="16"/>
                                  <w:szCs w:val="16"/>
                                </w:rPr>
                                <w:t xml:space="preserve">Figure </w:t>
                              </w:r>
                              <w:r w:rsidRPr="00785C98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785C98">
                                <w:rPr>
                                  <w:sz w:val="16"/>
                                  <w:szCs w:val="16"/>
                                </w:rPr>
                                <w:instrText xml:space="preserve"> SEQ Figure \* ARABIC </w:instrText>
                              </w:r>
                              <w:r w:rsidRPr="00785C98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785C98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785C98">
                                <w:rPr>
                                  <w:sz w:val="16"/>
                                  <w:szCs w:val="16"/>
                                </w:rPr>
                                <w:t xml:space="preserve"> Relationship between class, course, location, vendor, instructor, and client.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</w:tcPr>
          <w:p w14:paraId="671B39A8" w14:textId="77777777" w:rsidR="008F05EB" w:rsidRDefault="008F05EB" w:rsidP="002F1A06">
            <w:pPr>
              <w:keepNext/>
              <w:tabs>
                <w:tab w:val="left" w:pos="2822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ACD8E5" wp14:editId="7732C706">
                      <wp:extent cx="4074567" cy="3957523"/>
                      <wp:effectExtent l="0" t="0" r="2540" b="5080"/>
                      <wp:docPr id="553090960" name="Text Box 553090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4567" cy="39575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A0FCA8" w14:textId="77777777" w:rsidR="00E763C8" w:rsidRPr="00E763C8" w:rsidRDefault="00E763C8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  <w:p w14:paraId="403E8D30" w14:textId="43B32C4D" w:rsidR="00873C7F" w:rsidRPr="0036791F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&lt;classes&gt;</w:t>
                                  </w:r>
                                </w:p>
                                <w:p w14:paraId="3ABB41F4" w14:textId="77777777" w:rsidR="00873C7F" w:rsidRPr="0036791F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&lt;class xid="CLS_1" sd="06/02/2021" ed="06/02/2021" </w:t>
                                  </w: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yellow"/>
                                      <w14:ligatures w14:val="none"/>
                                    </w:rPr>
                                    <w:t>xcourse="CO_01"</w:t>
                                  </w: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lm="1" </w:t>
                                  </w: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green"/>
                                      <w14:ligatures w14:val="none"/>
                                    </w:rPr>
                                    <w:t>xloc="LOC_01"</w:t>
                                  </w: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</w:t>
                                  </w: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cyan"/>
                                      <w14:ligatures w14:val="none"/>
                                    </w:rPr>
                                    <w:t>xvendor="23101"</w:t>
                                  </w: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classname="Import V2 Class" survey="true"&gt;</w:t>
                                  </w:r>
                                </w:p>
                                <w:p w14:paraId="3CDE0D79" w14:textId="77777777" w:rsidR="00873C7F" w:rsidRPr="0036791F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</w:t>
                                  </w:r>
                                  <w:proofErr w:type="spellStart"/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classInstructor</w:t>
                                  </w:r>
                                  <w:proofErr w:type="spellEnd"/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</w:t>
                                  </w:r>
                                  <w:proofErr w:type="spellStart"/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="INS_01"/&gt;</w:t>
                                  </w:r>
                                </w:p>
                                <w:p w14:paraId="2DB7C103" w14:textId="77777777" w:rsidR="00873C7F" w:rsidRPr="0036791F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darkGray"/>
                                      <w14:ligatures w14:val="none"/>
                                    </w:rPr>
                                    <w:t>&lt;</w:t>
                                  </w:r>
                                  <w:proofErr w:type="spellStart"/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darkGray"/>
                                      <w14:ligatures w14:val="none"/>
                                    </w:rPr>
                                    <w:t>classInstructor</w:t>
                                  </w:r>
                                  <w:proofErr w:type="spellEnd"/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darkGray"/>
                                      <w14:ligatures w14:val="none"/>
                                    </w:rPr>
                                    <w:t> </w:t>
                                  </w:r>
                                  <w:proofErr w:type="spellStart"/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darkGray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darkGray"/>
                                      <w14:ligatures w14:val="none"/>
                                    </w:rPr>
                                    <w:t>="INS_02"/&gt;</w:t>
                                  </w:r>
                                </w:p>
                                <w:p w14:paraId="7D7452B3" w14:textId="77777777" w:rsidR="00873C7F" w:rsidRPr="0036791F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&lt;survey </w:t>
                                  </w:r>
                                  <w:proofErr w:type="spellStart"/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sid</w:t>
                                  </w:r>
                                  <w:proofErr w:type="spellEnd"/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="31496" email="true"/&gt;</w:t>
                                  </w:r>
                                </w:p>
                                <w:p w14:paraId="72958939" w14:textId="77777777" w:rsidR="00873C7F" w:rsidRPr="0036791F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&lt;survey </w:t>
                                  </w:r>
                                  <w:proofErr w:type="spellStart"/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sid</w:t>
                                  </w:r>
                                  <w:proofErr w:type="spellEnd"/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="31497" email="true"/&gt;</w:t>
                                  </w:r>
                                </w:p>
                                <w:p w14:paraId="6DBE34A2" w14:textId="589C7388" w:rsidR="00873C7F" w:rsidRPr="0036791F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&lt;student xid="STD_01" firstname="</w:t>
                                  </w:r>
                                  <w:r w:rsidR="003216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abc</w:t>
                                  </w: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" lastname="</w:t>
                                  </w:r>
                                  <w:r w:rsidR="0032161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xyz</w:t>
                                  </w: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" identifiertype="email" identifier="</w:t>
                                  </w:r>
                                  <w:r w:rsidR="00253008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sample</w:t>
                                  </w:r>
                                  <w:r w:rsidR="00253008"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email@xyz.com</w:t>
                                  </w: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" jt="1" langpref="fr" </w:t>
                                  </w: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highlight w:val="darkCyan"/>
                                      <w14:ligatures w14:val="none"/>
                                    </w:rPr>
                                    <w:t>xclient="Client_01"</w:t>
                                  </w: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 xbunit="" cancel="1"&gt;</w:t>
                                  </w:r>
                                </w:p>
                                <w:p w14:paraId="34F61E78" w14:textId="77777777" w:rsidR="00873C7F" w:rsidRPr="00281F2E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</w:pPr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&lt;Manager </w:t>
                                  </w:r>
                                  <w:proofErr w:type="spellStart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="</w:t>
                                  </w:r>
                                  <w:proofErr w:type="spellStart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Manager_XID</w:t>
                                  </w:r>
                                  <w:proofErr w:type="spellEnd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" </w:t>
                                  </w:r>
                                  <w:proofErr w:type="gramStart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email</w:t>
                                  </w:r>
                                  <w:proofErr w:type="gramEnd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="noemail@xyz.com" </w:t>
                                  </w:r>
                                  <w:proofErr w:type="spellStart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name</w:t>
                                  </w:r>
                                  <w:proofErr w:type="spellEnd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="test manager" </w:t>
                                  </w:r>
                                  <w:proofErr w:type="spellStart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langpref</w:t>
                                  </w:r>
                                  <w:proofErr w:type="spellEnd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="en"/&gt;</w:t>
                                  </w:r>
                                </w:p>
                                <w:p w14:paraId="60FB9F8F" w14:textId="77777777" w:rsidR="00873C7F" w:rsidRPr="00281F2E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</w:pPr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&lt;/</w:t>
                                  </w:r>
                                  <w:proofErr w:type="spellStart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student</w:t>
                                  </w:r>
                                  <w:proofErr w:type="spellEnd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&gt;</w:t>
                                  </w:r>
                                </w:p>
                                <w:p w14:paraId="3025131B" w14:textId="6E48F002" w:rsidR="00873C7F" w:rsidRPr="00281F2E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</w:pPr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&lt;</w:t>
                                  </w:r>
                                  <w:proofErr w:type="gramStart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student</w:t>
                                  </w:r>
                                  <w:proofErr w:type="gramEnd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 xid="STD_02" firstname="</w:t>
                                  </w:r>
                                  <w:r w:rsidR="0011572E"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def</w:t>
                                  </w:r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" lastname="</w:t>
                                  </w:r>
                                  <w:r w:rsidR="0011572E"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ghi</w:t>
                                  </w:r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" identifiertype="email" identifier="</w:t>
                                  </w:r>
                                  <w:r w:rsidR="008D4C7D"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sampleemail1@xyz.com</w:t>
                                  </w:r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" jt="5" langpref="en"&gt;</w:t>
                                  </w:r>
                                </w:p>
                                <w:p w14:paraId="195ACAB4" w14:textId="77777777" w:rsidR="00873C7F" w:rsidRPr="00281F2E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</w:pPr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&lt;Manager </w:t>
                                  </w:r>
                                  <w:proofErr w:type="spellStart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xid</w:t>
                                  </w:r>
                                  <w:proofErr w:type="spellEnd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="</w:t>
                                  </w:r>
                                  <w:proofErr w:type="spellStart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Manager_XID</w:t>
                                  </w:r>
                                  <w:proofErr w:type="spellEnd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" </w:t>
                                  </w:r>
                                  <w:proofErr w:type="gramStart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email</w:t>
                                  </w:r>
                                  <w:proofErr w:type="gramEnd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="noemail@xyz.com" </w:t>
                                  </w:r>
                                  <w:proofErr w:type="spellStart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name</w:t>
                                  </w:r>
                                  <w:proofErr w:type="spellEnd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="test manager" </w:t>
                                  </w:r>
                                  <w:proofErr w:type="spellStart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langpref</w:t>
                                  </w:r>
                                  <w:proofErr w:type="spellEnd"/>
                                  <w:r w:rsidRPr="00281F2E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fr-CA"/>
                                      <w14:ligatures w14:val="none"/>
                                    </w:rPr>
                                    <w:t>="en"/&gt;</w:t>
                                  </w:r>
                                </w:p>
                                <w:p w14:paraId="4B1F1157" w14:textId="77777777" w:rsidR="00873C7F" w:rsidRPr="0036791F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&lt;/student&gt;</w:t>
                                  </w:r>
                                </w:p>
                                <w:p w14:paraId="01E9080E" w14:textId="77777777" w:rsidR="00873C7F" w:rsidRPr="0036791F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&lt;/class&gt;</w:t>
                                  </w:r>
                                </w:p>
                                <w:p w14:paraId="63E6C592" w14:textId="77777777" w:rsidR="00873C7F" w:rsidRPr="0036791F" w:rsidRDefault="00873C7F" w:rsidP="00873C7F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36791F"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&lt;/classes&gt;</w:t>
                                  </w:r>
                                </w:p>
                                <w:p w14:paraId="56CBD297" w14:textId="77777777" w:rsidR="008F05EB" w:rsidRPr="00D70077" w:rsidRDefault="008F05EB" w:rsidP="008F05EB">
                                  <w:pPr>
                                    <w:spacing w:after="0" w:line="240" w:lineRule="auto"/>
                                    <w:rPr>
                                      <w:rFonts w:ascii="Courier New" w:eastAsia="Times New Roman" w:hAnsi="Courier New" w:cs="Courier New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ACD8E5" id="Text Box 553090960" o:spid="_x0000_s1039" type="#_x0000_t202" style="width:320.85pt;height:31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" fillcolor="white [3201]" stroked="f" strokeweight=".5pt">
                      <v:textbox>
                        <w:txbxContent>
                          <w:p w14:paraId="07A0FCA8" w14:textId="77777777" w:rsidR="00E763C8" w:rsidRPr="00E763C8" w:rsidRDefault="00E763C8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  <w:p w14:paraId="403E8D30" w14:textId="43B32C4D" w:rsidR="00873C7F" w:rsidRPr="0036791F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&lt;classes&gt;</w:t>
                            </w:r>
                          </w:p>
                          <w:p w14:paraId="3ABB41F4" w14:textId="77777777" w:rsidR="00873C7F" w:rsidRPr="0036791F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&lt;class xid="CLS_1" sd="06/02/2021" ed="06/02/2021" </w:t>
                            </w: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yellow"/>
                                <w14:ligatures w14:val="none"/>
                              </w:rPr>
                              <w:t>xcourse="CO_01"</w:t>
                            </w: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lm="1" </w:t>
                            </w: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green"/>
                                <w14:ligatures w14:val="none"/>
                              </w:rPr>
                              <w:t>xloc="LOC_01"</w:t>
                            </w: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cyan"/>
                                <w14:ligatures w14:val="none"/>
                              </w:rPr>
                              <w:t>xvendor="23101"</w:t>
                            </w: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classname="Import V2 Class" survey="true"&gt;</w:t>
                            </w:r>
                          </w:p>
                          <w:p w14:paraId="3CDE0D79" w14:textId="77777777" w:rsidR="00873C7F" w:rsidRPr="0036791F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</w:t>
                            </w:r>
                            <w:proofErr w:type="spellStart"/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classInstructor</w:t>
                            </w:r>
                            <w:proofErr w:type="spellEnd"/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  <w:proofErr w:type="spellStart"/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="INS_01"/&gt;</w:t>
                            </w:r>
                          </w:p>
                          <w:p w14:paraId="2DB7C103" w14:textId="77777777" w:rsidR="00873C7F" w:rsidRPr="0036791F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darkGray"/>
                                <w14:ligatures w14:val="none"/>
                              </w:rPr>
                              <w:t>&lt;</w:t>
                            </w:r>
                            <w:proofErr w:type="spellStart"/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darkGray"/>
                                <w14:ligatures w14:val="none"/>
                              </w:rPr>
                              <w:t>classInstructor</w:t>
                            </w:r>
                            <w:proofErr w:type="spellEnd"/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darkGray"/>
                                <w14:ligatures w14:val="none"/>
                              </w:rPr>
                              <w:t> </w:t>
                            </w:r>
                            <w:proofErr w:type="spellStart"/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darkGray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darkGray"/>
                                <w14:ligatures w14:val="none"/>
                              </w:rPr>
                              <w:t>="INS_02"/&gt;</w:t>
                            </w:r>
                          </w:p>
                          <w:p w14:paraId="7D7452B3" w14:textId="77777777" w:rsidR="00873C7F" w:rsidRPr="0036791F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&lt;survey </w:t>
                            </w:r>
                            <w:proofErr w:type="spellStart"/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sid</w:t>
                            </w:r>
                            <w:proofErr w:type="spellEnd"/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="31496" email="true"/&gt;</w:t>
                            </w:r>
                          </w:p>
                          <w:p w14:paraId="72958939" w14:textId="77777777" w:rsidR="00873C7F" w:rsidRPr="0036791F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&lt;survey </w:t>
                            </w:r>
                            <w:proofErr w:type="spellStart"/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sid</w:t>
                            </w:r>
                            <w:proofErr w:type="spellEnd"/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="31497" email="true"/&gt;</w:t>
                            </w:r>
                          </w:p>
                          <w:p w14:paraId="6DBE34A2" w14:textId="589C7388" w:rsidR="00873C7F" w:rsidRPr="0036791F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&lt;student xid="STD_01" firstname="</w:t>
                            </w:r>
                            <w:r w:rsidR="003216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abc</w:t>
                            </w: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" lastname="</w:t>
                            </w:r>
                            <w:r w:rsidR="0032161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xyz</w:t>
                            </w: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" identifiertype="email" identifier="</w:t>
                            </w:r>
                            <w:r w:rsidR="00253008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sample</w:t>
                            </w:r>
                            <w:r w:rsidR="00253008"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email@xyz.com</w:t>
                            </w: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" jt="1" langpref="fr" </w:t>
                            </w: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highlight w:val="darkCyan"/>
                                <w14:ligatures w14:val="none"/>
                              </w:rPr>
                              <w:t>xclient="Client_01"</w:t>
                            </w: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xbunit="" cancel="1"&gt;</w:t>
                            </w:r>
                          </w:p>
                          <w:p w14:paraId="34F61E78" w14:textId="77777777" w:rsidR="00873C7F" w:rsidRPr="00281F2E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</w:pPr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&lt;Manager </w:t>
                            </w:r>
                            <w:proofErr w:type="spellStart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="</w:t>
                            </w:r>
                            <w:proofErr w:type="spellStart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Manager_XID</w:t>
                            </w:r>
                            <w:proofErr w:type="spellEnd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" </w:t>
                            </w:r>
                            <w:proofErr w:type="gramStart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email</w:t>
                            </w:r>
                            <w:proofErr w:type="gramEnd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="noemail@xyz.com" </w:t>
                            </w:r>
                            <w:proofErr w:type="spellStart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name</w:t>
                            </w:r>
                            <w:proofErr w:type="spellEnd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="test manager" </w:t>
                            </w:r>
                            <w:proofErr w:type="spellStart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langpref</w:t>
                            </w:r>
                            <w:proofErr w:type="spellEnd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="en"/&gt;</w:t>
                            </w:r>
                          </w:p>
                          <w:p w14:paraId="60FB9F8F" w14:textId="77777777" w:rsidR="00873C7F" w:rsidRPr="00281F2E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</w:pPr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&lt;/</w:t>
                            </w:r>
                            <w:proofErr w:type="spellStart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student</w:t>
                            </w:r>
                            <w:proofErr w:type="spellEnd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&gt;</w:t>
                            </w:r>
                          </w:p>
                          <w:p w14:paraId="3025131B" w14:textId="6E48F002" w:rsidR="00873C7F" w:rsidRPr="00281F2E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</w:pPr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&lt;</w:t>
                            </w:r>
                            <w:proofErr w:type="gramStart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student</w:t>
                            </w:r>
                            <w:proofErr w:type="gramEnd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 xid="STD_02" firstname="</w:t>
                            </w:r>
                            <w:r w:rsidR="0011572E"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def</w:t>
                            </w:r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" lastname="</w:t>
                            </w:r>
                            <w:r w:rsidR="0011572E"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ghi</w:t>
                            </w:r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" identifiertype="email" identifier="</w:t>
                            </w:r>
                            <w:r w:rsidR="008D4C7D"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sampleemail1@xyz.com</w:t>
                            </w:r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" jt="5" langpref="en"&gt;</w:t>
                            </w:r>
                          </w:p>
                          <w:p w14:paraId="195ACAB4" w14:textId="77777777" w:rsidR="00873C7F" w:rsidRPr="00281F2E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</w:pPr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&lt;Manager </w:t>
                            </w:r>
                            <w:proofErr w:type="spellStart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xid</w:t>
                            </w:r>
                            <w:proofErr w:type="spellEnd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="</w:t>
                            </w:r>
                            <w:proofErr w:type="spellStart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Manager_XID</w:t>
                            </w:r>
                            <w:proofErr w:type="spellEnd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" </w:t>
                            </w:r>
                            <w:proofErr w:type="gramStart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email</w:t>
                            </w:r>
                            <w:proofErr w:type="gramEnd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="noemail@xyz.com" </w:t>
                            </w:r>
                            <w:proofErr w:type="spellStart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name</w:t>
                            </w:r>
                            <w:proofErr w:type="spellEnd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="test manager" </w:t>
                            </w:r>
                            <w:proofErr w:type="spellStart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langpref</w:t>
                            </w:r>
                            <w:proofErr w:type="spellEnd"/>
                            <w:r w:rsidRPr="00281F2E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:lang w:val="fr-CA"/>
                                <w14:ligatures w14:val="none"/>
                              </w:rPr>
                              <w:t>="en"/&gt;</w:t>
                            </w:r>
                          </w:p>
                          <w:p w14:paraId="4B1F1157" w14:textId="77777777" w:rsidR="00873C7F" w:rsidRPr="0036791F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&lt;/student&gt;</w:t>
                            </w:r>
                          </w:p>
                          <w:p w14:paraId="01E9080E" w14:textId="77777777" w:rsidR="00873C7F" w:rsidRPr="0036791F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&lt;/class&gt;</w:t>
                            </w:r>
                          </w:p>
                          <w:p w14:paraId="63E6C592" w14:textId="77777777" w:rsidR="00873C7F" w:rsidRPr="0036791F" w:rsidRDefault="00873C7F" w:rsidP="00873C7F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6791F"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&lt;/classes&gt;</w:t>
                            </w:r>
                          </w:p>
                          <w:p w14:paraId="56CBD297" w14:textId="77777777" w:rsidR="008F05EB" w:rsidRPr="00D70077" w:rsidRDefault="008F05EB" w:rsidP="008F05EB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A7FDEDD" w14:textId="22A5A859" w:rsidR="008F05EB" w:rsidRPr="00873C7F" w:rsidRDefault="3BFD101F" w:rsidP="00873C7F">
            <w:pPr>
              <w:pStyle w:val="Caption"/>
              <w:jc w:val="center"/>
              <w:rPr>
                <w:noProof/>
                <w:sz w:val="22"/>
                <w:szCs w:val="22"/>
              </w:rPr>
            </w:pPr>
            <w:r>
              <w:t xml:space="preserve">Table </w:t>
            </w:r>
            <w:r>
              <w:fldChar w:fldCharType="begin"/>
            </w:r>
            <w:r>
              <w:instrText>SEQ Table \* ARABIC</w:instrText>
            </w:r>
            <w:r>
              <w:fldChar w:fldCharType="separate"/>
            </w:r>
            <w:r w:rsidRPr="370F4D35">
              <w:rPr>
                <w:noProof/>
              </w:rPr>
              <w:t>6</w:t>
            </w:r>
            <w:r>
              <w:fldChar w:fldCharType="end"/>
            </w:r>
            <w:r>
              <w:t xml:space="preserve"> Class </w:t>
            </w:r>
            <w:r w:rsidR="183DD4EB">
              <w:t xml:space="preserve">entity </w:t>
            </w:r>
            <w:r>
              <w:t xml:space="preserve">- sample </w:t>
            </w:r>
            <w:r w:rsidR="005E1344">
              <w:t>XML</w:t>
            </w:r>
          </w:p>
        </w:tc>
      </w:tr>
    </w:tbl>
    <w:p w14:paraId="5261EC04" w14:textId="1FBF01D4" w:rsidR="00FC4C89" w:rsidRDefault="007437E9" w:rsidP="0028122C">
      <w:pPr>
        <w:tabs>
          <w:tab w:val="left" w:pos="2822"/>
        </w:tabs>
        <w:jc w:val="both"/>
      </w:pPr>
      <w:r>
        <w:t xml:space="preserve"> </w:t>
      </w:r>
    </w:p>
    <w:sectPr w:rsidR="00FC4C89" w:rsidSect="00035D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9578A"/>
    <w:multiLevelType w:val="hybridMultilevel"/>
    <w:tmpl w:val="3118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772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jalakshmi Balasubramaniam">
    <w15:presenceInfo w15:providerId="AD" w15:userId="S::rbalasubramaniam@explorance.com::6a5648a8-53ec-41f5-88a7-997e143df7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5A"/>
    <w:rsid w:val="00007229"/>
    <w:rsid w:val="000250AA"/>
    <w:rsid w:val="00035D3B"/>
    <w:rsid w:val="0003620A"/>
    <w:rsid w:val="000423D8"/>
    <w:rsid w:val="000424D0"/>
    <w:rsid w:val="00046C9B"/>
    <w:rsid w:val="0006344C"/>
    <w:rsid w:val="000634F0"/>
    <w:rsid w:val="000A7939"/>
    <w:rsid w:val="000B0C1F"/>
    <w:rsid w:val="000E03D6"/>
    <w:rsid w:val="000F514D"/>
    <w:rsid w:val="00113AF0"/>
    <w:rsid w:val="00113E90"/>
    <w:rsid w:val="0011572E"/>
    <w:rsid w:val="001164F3"/>
    <w:rsid w:val="00117E85"/>
    <w:rsid w:val="0012505E"/>
    <w:rsid w:val="00126E62"/>
    <w:rsid w:val="001515F9"/>
    <w:rsid w:val="00152673"/>
    <w:rsid w:val="00167634"/>
    <w:rsid w:val="00175325"/>
    <w:rsid w:val="0018315A"/>
    <w:rsid w:val="001B0D36"/>
    <w:rsid w:val="001B1FF1"/>
    <w:rsid w:val="001B39BC"/>
    <w:rsid w:val="001C0ADF"/>
    <w:rsid w:val="001C0FC3"/>
    <w:rsid w:val="001C4448"/>
    <w:rsid w:val="001C6FD6"/>
    <w:rsid w:val="001C7D36"/>
    <w:rsid w:val="001D42BE"/>
    <w:rsid w:val="001E11A6"/>
    <w:rsid w:val="001E3738"/>
    <w:rsid w:val="0020267B"/>
    <w:rsid w:val="00253008"/>
    <w:rsid w:val="00254D49"/>
    <w:rsid w:val="002679AC"/>
    <w:rsid w:val="00273DE8"/>
    <w:rsid w:val="00273EB0"/>
    <w:rsid w:val="0028122C"/>
    <w:rsid w:val="00281F2E"/>
    <w:rsid w:val="002A62D6"/>
    <w:rsid w:val="002B52DF"/>
    <w:rsid w:val="002C45F5"/>
    <w:rsid w:val="002D50A9"/>
    <w:rsid w:val="002E5A24"/>
    <w:rsid w:val="002F1A06"/>
    <w:rsid w:val="002F7372"/>
    <w:rsid w:val="003118FF"/>
    <w:rsid w:val="00314A5D"/>
    <w:rsid w:val="003209EA"/>
    <w:rsid w:val="0032161E"/>
    <w:rsid w:val="00327FDE"/>
    <w:rsid w:val="003326A3"/>
    <w:rsid w:val="0035717B"/>
    <w:rsid w:val="0036572C"/>
    <w:rsid w:val="0036639B"/>
    <w:rsid w:val="0036791F"/>
    <w:rsid w:val="00377336"/>
    <w:rsid w:val="003812E3"/>
    <w:rsid w:val="00385CE1"/>
    <w:rsid w:val="0038777C"/>
    <w:rsid w:val="00393D38"/>
    <w:rsid w:val="00396FAF"/>
    <w:rsid w:val="003C637D"/>
    <w:rsid w:val="003D13B7"/>
    <w:rsid w:val="003F20C7"/>
    <w:rsid w:val="00412E2A"/>
    <w:rsid w:val="00421941"/>
    <w:rsid w:val="00425C4C"/>
    <w:rsid w:val="00436D07"/>
    <w:rsid w:val="00451663"/>
    <w:rsid w:val="00460531"/>
    <w:rsid w:val="0046123A"/>
    <w:rsid w:val="004624FF"/>
    <w:rsid w:val="004723D2"/>
    <w:rsid w:val="004826B5"/>
    <w:rsid w:val="004A5CE4"/>
    <w:rsid w:val="004B30BC"/>
    <w:rsid w:val="004D099E"/>
    <w:rsid w:val="00513C64"/>
    <w:rsid w:val="0051729B"/>
    <w:rsid w:val="00520AAD"/>
    <w:rsid w:val="00521B77"/>
    <w:rsid w:val="00527C06"/>
    <w:rsid w:val="00545A97"/>
    <w:rsid w:val="0054617A"/>
    <w:rsid w:val="00554588"/>
    <w:rsid w:val="00564EC4"/>
    <w:rsid w:val="00565C6A"/>
    <w:rsid w:val="00566CF0"/>
    <w:rsid w:val="0057381E"/>
    <w:rsid w:val="005739ED"/>
    <w:rsid w:val="00582739"/>
    <w:rsid w:val="00590B64"/>
    <w:rsid w:val="005C500A"/>
    <w:rsid w:val="005D2692"/>
    <w:rsid w:val="005E1344"/>
    <w:rsid w:val="005E5967"/>
    <w:rsid w:val="005E5C15"/>
    <w:rsid w:val="005E6D9B"/>
    <w:rsid w:val="005F79F0"/>
    <w:rsid w:val="005F7CFF"/>
    <w:rsid w:val="00610046"/>
    <w:rsid w:val="00651188"/>
    <w:rsid w:val="00655F79"/>
    <w:rsid w:val="00664301"/>
    <w:rsid w:val="006848CE"/>
    <w:rsid w:val="00697392"/>
    <w:rsid w:val="006A6C4E"/>
    <w:rsid w:val="006A7052"/>
    <w:rsid w:val="006B6127"/>
    <w:rsid w:val="006C0BC3"/>
    <w:rsid w:val="006C0DCA"/>
    <w:rsid w:val="006C6497"/>
    <w:rsid w:val="006C6678"/>
    <w:rsid w:val="006D12F2"/>
    <w:rsid w:val="006F7300"/>
    <w:rsid w:val="007058EC"/>
    <w:rsid w:val="00714CE6"/>
    <w:rsid w:val="00734438"/>
    <w:rsid w:val="00743737"/>
    <w:rsid w:val="007437E9"/>
    <w:rsid w:val="007644B5"/>
    <w:rsid w:val="00765AA5"/>
    <w:rsid w:val="00781137"/>
    <w:rsid w:val="00785C98"/>
    <w:rsid w:val="00786835"/>
    <w:rsid w:val="00793284"/>
    <w:rsid w:val="007A63CF"/>
    <w:rsid w:val="007B61DB"/>
    <w:rsid w:val="007B7723"/>
    <w:rsid w:val="007D033B"/>
    <w:rsid w:val="007D1B78"/>
    <w:rsid w:val="007E6EBD"/>
    <w:rsid w:val="007E750B"/>
    <w:rsid w:val="008033FB"/>
    <w:rsid w:val="00804FD8"/>
    <w:rsid w:val="0081625E"/>
    <w:rsid w:val="00821860"/>
    <w:rsid w:val="00827799"/>
    <w:rsid w:val="00830A69"/>
    <w:rsid w:val="00835276"/>
    <w:rsid w:val="00835A31"/>
    <w:rsid w:val="00840A79"/>
    <w:rsid w:val="008439F7"/>
    <w:rsid w:val="008717A0"/>
    <w:rsid w:val="00871EAD"/>
    <w:rsid w:val="00871FD0"/>
    <w:rsid w:val="00873C7F"/>
    <w:rsid w:val="008814B5"/>
    <w:rsid w:val="00887AB5"/>
    <w:rsid w:val="00895B84"/>
    <w:rsid w:val="008A75F5"/>
    <w:rsid w:val="008B212A"/>
    <w:rsid w:val="008B4FB2"/>
    <w:rsid w:val="008B7532"/>
    <w:rsid w:val="008C4CEA"/>
    <w:rsid w:val="008D4C7D"/>
    <w:rsid w:val="008F05EB"/>
    <w:rsid w:val="008F70F1"/>
    <w:rsid w:val="0090771B"/>
    <w:rsid w:val="00915AF9"/>
    <w:rsid w:val="00926A95"/>
    <w:rsid w:val="00936E02"/>
    <w:rsid w:val="0094393A"/>
    <w:rsid w:val="00960F28"/>
    <w:rsid w:val="00965350"/>
    <w:rsid w:val="00983686"/>
    <w:rsid w:val="009857C7"/>
    <w:rsid w:val="0099075F"/>
    <w:rsid w:val="009A3037"/>
    <w:rsid w:val="009C1E50"/>
    <w:rsid w:val="009D29BD"/>
    <w:rsid w:val="00A06508"/>
    <w:rsid w:val="00A47A09"/>
    <w:rsid w:val="00A54963"/>
    <w:rsid w:val="00A6146D"/>
    <w:rsid w:val="00A93FC3"/>
    <w:rsid w:val="00A96EC1"/>
    <w:rsid w:val="00AB0508"/>
    <w:rsid w:val="00AB0E41"/>
    <w:rsid w:val="00AD2901"/>
    <w:rsid w:val="00AD6630"/>
    <w:rsid w:val="00AE1EB5"/>
    <w:rsid w:val="00B1405C"/>
    <w:rsid w:val="00B168DB"/>
    <w:rsid w:val="00B211E3"/>
    <w:rsid w:val="00B35D56"/>
    <w:rsid w:val="00B40545"/>
    <w:rsid w:val="00B423BE"/>
    <w:rsid w:val="00B503D5"/>
    <w:rsid w:val="00B52D24"/>
    <w:rsid w:val="00B52F99"/>
    <w:rsid w:val="00B54BD4"/>
    <w:rsid w:val="00B55A2A"/>
    <w:rsid w:val="00B9083C"/>
    <w:rsid w:val="00BA3E95"/>
    <w:rsid w:val="00BA59B5"/>
    <w:rsid w:val="00BB148A"/>
    <w:rsid w:val="00BE10FC"/>
    <w:rsid w:val="00BE64E4"/>
    <w:rsid w:val="00C044DB"/>
    <w:rsid w:val="00C1205A"/>
    <w:rsid w:val="00C14E4A"/>
    <w:rsid w:val="00C22AB5"/>
    <w:rsid w:val="00C34BB8"/>
    <w:rsid w:val="00C62C73"/>
    <w:rsid w:val="00C65B9F"/>
    <w:rsid w:val="00C96D3A"/>
    <w:rsid w:val="00CB5F85"/>
    <w:rsid w:val="00CC35FD"/>
    <w:rsid w:val="00CD02AC"/>
    <w:rsid w:val="00CD1B3B"/>
    <w:rsid w:val="00CE22BA"/>
    <w:rsid w:val="00CE53EA"/>
    <w:rsid w:val="00CF3825"/>
    <w:rsid w:val="00CF3A1C"/>
    <w:rsid w:val="00CF7DA2"/>
    <w:rsid w:val="00D004EE"/>
    <w:rsid w:val="00D1342C"/>
    <w:rsid w:val="00D2445C"/>
    <w:rsid w:val="00D2607C"/>
    <w:rsid w:val="00D43A80"/>
    <w:rsid w:val="00D52A9F"/>
    <w:rsid w:val="00D55017"/>
    <w:rsid w:val="00D571A0"/>
    <w:rsid w:val="00D629A3"/>
    <w:rsid w:val="00D66387"/>
    <w:rsid w:val="00D70077"/>
    <w:rsid w:val="00D70D8D"/>
    <w:rsid w:val="00D847DC"/>
    <w:rsid w:val="00D850C6"/>
    <w:rsid w:val="00D93831"/>
    <w:rsid w:val="00DB55B3"/>
    <w:rsid w:val="00DB73DD"/>
    <w:rsid w:val="00DC0497"/>
    <w:rsid w:val="00DC2005"/>
    <w:rsid w:val="00DD170D"/>
    <w:rsid w:val="00DD2B18"/>
    <w:rsid w:val="00DD4861"/>
    <w:rsid w:val="00DF39B6"/>
    <w:rsid w:val="00E05883"/>
    <w:rsid w:val="00E12D0E"/>
    <w:rsid w:val="00E146F5"/>
    <w:rsid w:val="00E16AE5"/>
    <w:rsid w:val="00E17373"/>
    <w:rsid w:val="00E32B77"/>
    <w:rsid w:val="00E50E83"/>
    <w:rsid w:val="00E527DF"/>
    <w:rsid w:val="00E636A3"/>
    <w:rsid w:val="00E72EB3"/>
    <w:rsid w:val="00E73F03"/>
    <w:rsid w:val="00E763C8"/>
    <w:rsid w:val="00E86D3A"/>
    <w:rsid w:val="00E9220A"/>
    <w:rsid w:val="00EB18BA"/>
    <w:rsid w:val="00ED132B"/>
    <w:rsid w:val="00EE0C50"/>
    <w:rsid w:val="00EE76D8"/>
    <w:rsid w:val="00EF6295"/>
    <w:rsid w:val="00F149DF"/>
    <w:rsid w:val="00F27559"/>
    <w:rsid w:val="00F35471"/>
    <w:rsid w:val="00F4206B"/>
    <w:rsid w:val="00F445C9"/>
    <w:rsid w:val="00F51FD1"/>
    <w:rsid w:val="00F62644"/>
    <w:rsid w:val="00F6679D"/>
    <w:rsid w:val="00F8207C"/>
    <w:rsid w:val="00F83466"/>
    <w:rsid w:val="00F95CE8"/>
    <w:rsid w:val="00FC13ED"/>
    <w:rsid w:val="00FC354F"/>
    <w:rsid w:val="00FC4C89"/>
    <w:rsid w:val="00FD4EA7"/>
    <w:rsid w:val="00FE0388"/>
    <w:rsid w:val="00FF329E"/>
    <w:rsid w:val="00FF4B7B"/>
    <w:rsid w:val="016DDD85"/>
    <w:rsid w:val="03241713"/>
    <w:rsid w:val="03D3575C"/>
    <w:rsid w:val="03F8EF0C"/>
    <w:rsid w:val="072B9532"/>
    <w:rsid w:val="0733448A"/>
    <w:rsid w:val="0756C54E"/>
    <w:rsid w:val="09411727"/>
    <w:rsid w:val="0B5BF383"/>
    <w:rsid w:val="0B6CB299"/>
    <w:rsid w:val="0C8CCD31"/>
    <w:rsid w:val="0CF7C3E4"/>
    <w:rsid w:val="0D7C2852"/>
    <w:rsid w:val="0DEC17B6"/>
    <w:rsid w:val="0E026182"/>
    <w:rsid w:val="0E0B1914"/>
    <w:rsid w:val="0EA2EEC8"/>
    <w:rsid w:val="0EE38159"/>
    <w:rsid w:val="0F1D401E"/>
    <w:rsid w:val="11A9420C"/>
    <w:rsid w:val="11BCA5D8"/>
    <w:rsid w:val="132BF43D"/>
    <w:rsid w:val="14EBB16C"/>
    <w:rsid w:val="164F720A"/>
    <w:rsid w:val="169CE2CE"/>
    <w:rsid w:val="16F69D7A"/>
    <w:rsid w:val="1766325A"/>
    <w:rsid w:val="18222FAB"/>
    <w:rsid w:val="183DD4EB"/>
    <w:rsid w:val="18ACB0CA"/>
    <w:rsid w:val="1BF4D553"/>
    <w:rsid w:val="1D778ACD"/>
    <w:rsid w:val="1DF8C0B2"/>
    <w:rsid w:val="1E53049E"/>
    <w:rsid w:val="1F341B53"/>
    <w:rsid w:val="200B38DB"/>
    <w:rsid w:val="21033258"/>
    <w:rsid w:val="212E924F"/>
    <w:rsid w:val="21A818D3"/>
    <w:rsid w:val="225293B8"/>
    <w:rsid w:val="227BA4DB"/>
    <w:rsid w:val="23060ABD"/>
    <w:rsid w:val="24078C76"/>
    <w:rsid w:val="24834039"/>
    <w:rsid w:val="24B636A5"/>
    <w:rsid w:val="24FF2071"/>
    <w:rsid w:val="259322E8"/>
    <w:rsid w:val="264BB0C5"/>
    <w:rsid w:val="278D5915"/>
    <w:rsid w:val="27C96417"/>
    <w:rsid w:val="2A4D454C"/>
    <w:rsid w:val="2AA96DA9"/>
    <w:rsid w:val="2ABC7F96"/>
    <w:rsid w:val="2BB145C8"/>
    <w:rsid w:val="2BE2EF1C"/>
    <w:rsid w:val="30596814"/>
    <w:rsid w:val="31698A82"/>
    <w:rsid w:val="338596B9"/>
    <w:rsid w:val="34835333"/>
    <w:rsid w:val="3492532B"/>
    <w:rsid w:val="34AC4C17"/>
    <w:rsid w:val="34BACF8C"/>
    <w:rsid w:val="351DE286"/>
    <w:rsid w:val="3577961D"/>
    <w:rsid w:val="3592997E"/>
    <w:rsid w:val="36B9B2E7"/>
    <w:rsid w:val="36FCFF71"/>
    <w:rsid w:val="3704D49C"/>
    <w:rsid w:val="370F4D35"/>
    <w:rsid w:val="386ADA96"/>
    <w:rsid w:val="3A660AA1"/>
    <w:rsid w:val="3AF8E98F"/>
    <w:rsid w:val="3BFD101F"/>
    <w:rsid w:val="3CD39255"/>
    <w:rsid w:val="3E34DEB7"/>
    <w:rsid w:val="3E642979"/>
    <w:rsid w:val="3F4A80E5"/>
    <w:rsid w:val="40850C9A"/>
    <w:rsid w:val="4124C5A2"/>
    <w:rsid w:val="42D876B5"/>
    <w:rsid w:val="44B17E44"/>
    <w:rsid w:val="44F54643"/>
    <w:rsid w:val="45A338D7"/>
    <w:rsid w:val="476F601C"/>
    <w:rsid w:val="47EA297A"/>
    <w:rsid w:val="47F12418"/>
    <w:rsid w:val="48BC5631"/>
    <w:rsid w:val="4B47E56A"/>
    <w:rsid w:val="50AEFDD4"/>
    <w:rsid w:val="50E972EB"/>
    <w:rsid w:val="50FBFF09"/>
    <w:rsid w:val="510877C2"/>
    <w:rsid w:val="5147957C"/>
    <w:rsid w:val="5289AAF5"/>
    <w:rsid w:val="555F90DA"/>
    <w:rsid w:val="56997BA8"/>
    <w:rsid w:val="58D009F0"/>
    <w:rsid w:val="59695120"/>
    <w:rsid w:val="5A2A0DBE"/>
    <w:rsid w:val="5AF0EF5D"/>
    <w:rsid w:val="5C61ABB8"/>
    <w:rsid w:val="5D2CE1C8"/>
    <w:rsid w:val="605DA71A"/>
    <w:rsid w:val="60C0501D"/>
    <w:rsid w:val="615BB154"/>
    <w:rsid w:val="616F64DD"/>
    <w:rsid w:val="61F6D25F"/>
    <w:rsid w:val="620700C2"/>
    <w:rsid w:val="62A29194"/>
    <w:rsid w:val="632D1448"/>
    <w:rsid w:val="651DDB48"/>
    <w:rsid w:val="6558F7D3"/>
    <w:rsid w:val="679C0321"/>
    <w:rsid w:val="69DD1C1E"/>
    <w:rsid w:val="6A8693A4"/>
    <w:rsid w:val="6BD21EA0"/>
    <w:rsid w:val="6C237C38"/>
    <w:rsid w:val="6E9D5539"/>
    <w:rsid w:val="70AC49F9"/>
    <w:rsid w:val="715EE8D3"/>
    <w:rsid w:val="71E11742"/>
    <w:rsid w:val="72B4FA4E"/>
    <w:rsid w:val="742DC6D2"/>
    <w:rsid w:val="74B18932"/>
    <w:rsid w:val="752CCD4C"/>
    <w:rsid w:val="7544FB46"/>
    <w:rsid w:val="766F8EE1"/>
    <w:rsid w:val="76AC341B"/>
    <w:rsid w:val="77339460"/>
    <w:rsid w:val="78011DB4"/>
    <w:rsid w:val="78945396"/>
    <w:rsid w:val="78A4402B"/>
    <w:rsid w:val="79236C04"/>
    <w:rsid w:val="7D06CE91"/>
    <w:rsid w:val="7D29BE36"/>
    <w:rsid w:val="7D2E4C56"/>
    <w:rsid w:val="7E107C1D"/>
    <w:rsid w:val="7EE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3B03"/>
  <w15:chartTrackingRefBased/>
  <w15:docId w15:val="{1F3C0B9E-2F76-441F-AE9F-2BA1F813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23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3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3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83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1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1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1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1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15A"/>
    <w:rPr>
      <w:b/>
      <w:bCs/>
      <w:smallCaps/>
      <w:color w:val="0F4761" w:themeColor="accent1" w:themeShade="BF"/>
      <w:spacing w:val="5"/>
    </w:rPr>
  </w:style>
  <w:style w:type="character" w:customStyle="1" w:styleId="html-tag">
    <w:name w:val="html-tag"/>
    <w:basedOn w:val="DefaultParagraphFont"/>
    <w:rsid w:val="0036791F"/>
  </w:style>
  <w:style w:type="character" w:customStyle="1" w:styleId="html-attribute">
    <w:name w:val="html-attribute"/>
    <w:basedOn w:val="DefaultParagraphFont"/>
    <w:rsid w:val="0036791F"/>
  </w:style>
  <w:style w:type="character" w:customStyle="1" w:styleId="html-attribute-name">
    <w:name w:val="html-attribute-name"/>
    <w:basedOn w:val="DefaultParagraphFont"/>
    <w:rsid w:val="0036791F"/>
  </w:style>
  <w:style w:type="character" w:customStyle="1" w:styleId="html-attribute-value">
    <w:name w:val="html-attribute-value"/>
    <w:basedOn w:val="DefaultParagraphFont"/>
    <w:rsid w:val="0036791F"/>
  </w:style>
  <w:style w:type="character" w:styleId="CommentReference">
    <w:name w:val="annotation reference"/>
    <w:basedOn w:val="DefaultParagraphFont"/>
    <w:uiPriority w:val="99"/>
    <w:semiHidden/>
    <w:unhideWhenUsed/>
    <w:rsid w:val="003D1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3B7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85C98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2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F51FD1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1B0D36"/>
    <w:rPr>
      <w:b/>
      <w:bCs/>
    </w:rPr>
  </w:style>
  <w:style w:type="paragraph" w:styleId="NoSpacing">
    <w:name w:val="No Spacing"/>
    <w:uiPriority w:val="1"/>
    <w:qFormat/>
    <w:rsid w:val="00CC35FD"/>
    <w:pPr>
      <w:spacing w:after="0" w:line="240" w:lineRule="auto"/>
    </w:pPr>
  </w:style>
  <w:style w:type="paragraph" w:styleId="Revision">
    <w:name w:val="Revision"/>
    <w:hidden/>
    <w:uiPriority w:val="99"/>
    <w:semiHidden/>
    <w:rsid w:val="002D5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547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4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1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20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7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5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7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8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Rajalakshmi Balasubramaniam</dc:creator>
  <cp:keywords/>
  <dc:description/>
  <cp:lastModifiedBy>Rajalakshmi Balasubramaniam</cp:lastModifiedBy>
  <cp:revision>27</cp:revision>
  <dcterms:created xsi:type="dcterms:W3CDTF">2023-09-26T04:53:00Z</dcterms:created>
  <dcterms:modified xsi:type="dcterms:W3CDTF">2024-06-12T11:33:00Z</dcterms:modified>
</cp:coreProperties>
</file>